
<file path=[Content_Types].xml><?xml version="1.0" encoding="utf-8"?>
<Types xmlns="http://schemas.openxmlformats.org/package/2006/content-types">
  <Default Extension="png" ContentType="image/png"/>
  <Default Extension="bin" ContentType="application/vnd.openxmlformats-officedocument.oleObject"/>
  <Override PartName="/word/activeX/activeX1.bin" ContentType="application/vnd.ms-office.activeX"/>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22" w:rsidRPr="003C5511" w:rsidRDefault="00AF3722" w:rsidP="0033639E">
      <w:pPr>
        <w:pStyle w:val="a3"/>
        <w:shd w:val="clear" w:color="auto" w:fill="FFFFFF" w:themeFill="background1"/>
        <w:rPr>
          <w:b/>
          <w:color w:val="000000"/>
          <w:sz w:val="24"/>
          <w:szCs w:val="24"/>
        </w:rPr>
      </w:pPr>
      <w:proofErr w:type="gramStart"/>
      <w:r w:rsidRPr="003C5511">
        <w:rPr>
          <w:b/>
          <w:color w:val="000000"/>
          <w:sz w:val="24"/>
          <w:szCs w:val="24"/>
        </w:rPr>
        <w:t>Практическая</w:t>
      </w:r>
      <w:proofErr w:type="gramEnd"/>
      <w:r w:rsidRPr="003C5511">
        <w:rPr>
          <w:b/>
          <w:color w:val="000000"/>
          <w:sz w:val="24"/>
          <w:szCs w:val="24"/>
        </w:rPr>
        <w:t xml:space="preserve"> </w:t>
      </w:r>
      <w:r w:rsidRPr="003C5511">
        <w:rPr>
          <w:b/>
          <w:color w:val="000000"/>
          <w:sz w:val="24"/>
          <w:szCs w:val="24"/>
          <w:lang w:val="uz-Cyrl-UZ"/>
        </w:rPr>
        <w:t>занятия</w:t>
      </w:r>
      <w:r w:rsidRPr="003C5511">
        <w:rPr>
          <w:b/>
          <w:color w:val="000000"/>
          <w:sz w:val="24"/>
          <w:szCs w:val="24"/>
        </w:rPr>
        <w:t xml:space="preserve"> №1</w:t>
      </w:r>
    </w:p>
    <w:p w:rsidR="00AF3722" w:rsidRPr="003C5511" w:rsidRDefault="00AF3722" w:rsidP="003C5511">
      <w:pPr>
        <w:shd w:val="clear" w:color="auto" w:fill="FFFFFF" w:themeFill="background1"/>
        <w:ind w:left="-426"/>
        <w:rPr>
          <w:rFonts w:ascii="Times New Roman" w:hAnsi="Times New Roman" w:cs="Times New Roman"/>
        </w:rPr>
      </w:pPr>
    </w:p>
    <w:p w:rsidR="007B2CFB" w:rsidRPr="003C5511" w:rsidRDefault="00AF3722" w:rsidP="003C5511">
      <w:pPr>
        <w:shd w:val="clear" w:color="auto" w:fill="FFFFFF" w:themeFill="background1"/>
        <w:ind w:left="-426"/>
        <w:rPr>
          <w:rFonts w:ascii="Times New Roman" w:hAnsi="Times New Roman" w:cs="Times New Roman"/>
          <w:b/>
          <w:color w:val="000000"/>
          <w:sz w:val="28"/>
          <w:szCs w:val="28"/>
          <w:lang w:bidi="ru-RU"/>
        </w:rPr>
      </w:pPr>
      <w:r w:rsidRPr="003C5511">
        <w:rPr>
          <w:rFonts w:ascii="Times New Roman" w:hAnsi="Times New Roman" w:cs="Times New Roman"/>
          <w:b/>
          <w:sz w:val="28"/>
          <w:szCs w:val="28"/>
        </w:rPr>
        <w:t xml:space="preserve">        Тема: </w:t>
      </w:r>
      <w:r w:rsidRPr="003C5511">
        <w:rPr>
          <w:rFonts w:ascii="Times New Roman" w:hAnsi="Times New Roman" w:cs="Times New Roman"/>
          <w:b/>
          <w:color w:val="000000"/>
          <w:sz w:val="28"/>
          <w:szCs w:val="28"/>
          <w:lang w:bidi="ru-RU"/>
        </w:rPr>
        <w:t>Характеристики качества и количества измерительных величин</w:t>
      </w:r>
    </w:p>
    <w:p w:rsidR="00AF3722" w:rsidRPr="003C5511" w:rsidRDefault="00AF3722" w:rsidP="003C5511">
      <w:pPr>
        <w:pStyle w:val="a5"/>
        <w:shd w:val="clear" w:color="auto" w:fill="FFFFFF" w:themeFill="background1"/>
        <w:jc w:val="both"/>
        <w:rPr>
          <w:b/>
          <w:bCs/>
          <w:color w:val="000000"/>
          <w:sz w:val="24"/>
          <w:szCs w:val="24"/>
          <w:u w:val="single"/>
        </w:rPr>
      </w:pPr>
    </w:p>
    <w:p w:rsidR="00AF3722" w:rsidRPr="003C5511" w:rsidRDefault="00AF3722" w:rsidP="003C5511">
      <w:pPr>
        <w:pStyle w:val="a5"/>
        <w:shd w:val="clear" w:color="auto" w:fill="FFFFFF" w:themeFill="background1"/>
        <w:spacing w:after="0"/>
        <w:jc w:val="both"/>
        <w:rPr>
          <w:color w:val="000000"/>
          <w:sz w:val="24"/>
          <w:szCs w:val="24"/>
          <w:lang w:bidi="ru-RU"/>
        </w:rPr>
      </w:pPr>
      <w:r w:rsidRPr="003C5511">
        <w:rPr>
          <w:b/>
          <w:bCs/>
          <w:color w:val="000000"/>
          <w:sz w:val="24"/>
          <w:szCs w:val="24"/>
          <w:u w:val="single"/>
        </w:rPr>
        <w:t>1.Цель работы:</w:t>
      </w:r>
      <w:r w:rsidRPr="003C5511">
        <w:rPr>
          <w:b/>
          <w:color w:val="000000"/>
          <w:sz w:val="24"/>
          <w:szCs w:val="24"/>
        </w:rPr>
        <w:t xml:space="preserve"> </w:t>
      </w:r>
      <w:r w:rsidRPr="003C5511">
        <w:rPr>
          <w:color w:val="000000"/>
          <w:sz w:val="24"/>
          <w:szCs w:val="24"/>
        </w:rPr>
        <w:t xml:space="preserve">Целью данного занятия является изучение </w:t>
      </w:r>
      <w:r w:rsidRPr="003C5511">
        <w:rPr>
          <w:color w:val="000000"/>
          <w:sz w:val="24"/>
          <w:szCs w:val="24"/>
          <w:lang w:bidi="ru-RU"/>
        </w:rPr>
        <w:t xml:space="preserve">характеристики качества и </w:t>
      </w:r>
    </w:p>
    <w:p w:rsidR="00AF3722" w:rsidRPr="003C5511" w:rsidRDefault="00AF3722" w:rsidP="003C5511">
      <w:pPr>
        <w:pStyle w:val="a5"/>
        <w:shd w:val="clear" w:color="auto" w:fill="FFFFFF" w:themeFill="background1"/>
        <w:spacing w:after="0"/>
        <w:jc w:val="both"/>
        <w:rPr>
          <w:color w:val="000000"/>
          <w:sz w:val="24"/>
          <w:szCs w:val="24"/>
          <w:lang w:bidi="ru-RU"/>
        </w:rPr>
      </w:pPr>
      <w:r w:rsidRPr="003C5511">
        <w:rPr>
          <w:color w:val="000000"/>
          <w:sz w:val="24"/>
          <w:szCs w:val="24"/>
          <w:lang w:bidi="ru-RU"/>
        </w:rPr>
        <w:t xml:space="preserve">                              количества измерительных величин</w:t>
      </w:r>
    </w:p>
    <w:p w:rsidR="00AF3722" w:rsidRPr="003C5511" w:rsidRDefault="00AF3722" w:rsidP="003C5511">
      <w:pPr>
        <w:shd w:val="clear" w:color="auto" w:fill="FFFFFF" w:themeFill="background1"/>
        <w:rPr>
          <w:rFonts w:ascii="Times New Roman" w:hAnsi="Times New Roman" w:cs="Times New Roman"/>
          <w:b/>
          <w:bCs/>
          <w:iCs/>
          <w:color w:val="000000"/>
          <w:sz w:val="24"/>
          <w:szCs w:val="24"/>
          <w:u w:val="single"/>
        </w:rPr>
      </w:pPr>
      <w:r w:rsidRPr="003C5511">
        <w:rPr>
          <w:rFonts w:ascii="Times New Roman" w:eastAsia="Calibri" w:hAnsi="Times New Roman" w:cs="Times New Roman"/>
          <w:b/>
          <w:bCs/>
          <w:iCs/>
          <w:color w:val="000000"/>
          <w:sz w:val="24"/>
          <w:szCs w:val="24"/>
          <w:u w:val="single"/>
        </w:rPr>
        <w:t>2.Теоретическая часть</w:t>
      </w:r>
      <w:r w:rsidRPr="003C5511">
        <w:rPr>
          <w:rFonts w:ascii="Times New Roman" w:hAnsi="Times New Roman" w:cs="Times New Roman"/>
          <w:b/>
          <w:bCs/>
          <w:iCs/>
          <w:color w:val="000000"/>
          <w:sz w:val="24"/>
          <w:szCs w:val="24"/>
          <w:u w:val="single"/>
        </w:rPr>
        <w:t xml:space="preserve">:  </w:t>
      </w:r>
    </w:p>
    <w:p w:rsidR="009771F7" w:rsidRPr="003C5511" w:rsidRDefault="009771F7" w:rsidP="003C5511">
      <w:pPr>
        <w:shd w:val="clear" w:color="auto" w:fill="FFFFFF" w:themeFill="background1"/>
        <w:spacing w:before="120" w:after="120"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b/>
          <w:bCs/>
          <w:sz w:val="24"/>
          <w:szCs w:val="24"/>
          <w:lang w:eastAsia="ru-RU"/>
        </w:rPr>
        <w:t>Измерение</w:t>
      </w:r>
      <w:r w:rsidRPr="003C5511">
        <w:rPr>
          <w:rFonts w:ascii="Times New Roman" w:eastAsia="Times New Roman" w:hAnsi="Times New Roman" w:cs="Times New Roman"/>
          <w:sz w:val="24"/>
          <w:szCs w:val="24"/>
          <w:lang w:eastAsia="ru-RU"/>
        </w:rPr>
        <w:t> — </w:t>
      </w:r>
      <w:hyperlink r:id="rId6" w:tooltip="Совокупность" w:history="1">
        <w:r w:rsidRPr="003C5511">
          <w:rPr>
            <w:rFonts w:ascii="Times New Roman" w:eastAsia="Times New Roman" w:hAnsi="Times New Roman" w:cs="Times New Roman"/>
            <w:sz w:val="24"/>
            <w:szCs w:val="24"/>
            <w:lang w:eastAsia="ru-RU"/>
          </w:rPr>
          <w:t>совокупность</w:t>
        </w:r>
      </w:hyperlink>
      <w:r w:rsidRPr="003C5511">
        <w:rPr>
          <w:rFonts w:ascii="Times New Roman" w:eastAsia="Times New Roman" w:hAnsi="Times New Roman" w:cs="Times New Roman"/>
          <w:sz w:val="24"/>
          <w:szCs w:val="24"/>
          <w:lang w:eastAsia="ru-RU"/>
        </w:rPr>
        <w:t> </w:t>
      </w:r>
      <w:hyperlink r:id="rId7" w:tooltip="Действие" w:history="1">
        <w:r w:rsidRPr="003C5511">
          <w:rPr>
            <w:rFonts w:ascii="Times New Roman" w:eastAsia="Times New Roman" w:hAnsi="Times New Roman" w:cs="Times New Roman"/>
            <w:sz w:val="24"/>
            <w:szCs w:val="24"/>
            <w:lang w:eastAsia="ru-RU"/>
          </w:rPr>
          <w:t>действий</w:t>
        </w:r>
      </w:hyperlink>
      <w:r w:rsidRPr="003C5511">
        <w:rPr>
          <w:rFonts w:ascii="Times New Roman" w:eastAsia="Times New Roman" w:hAnsi="Times New Roman" w:cs="Times New Roman"/>
          <w:sz w:val="24"/>
          <w:szCs w:val="24"/>
          <w:lang w:eastAsia="ru-RU"/>
        </w:rPr>
        <w:t> для определения отношения одной (измеряемой) </w:t>
      </w:r>
      <w:hyperlink r:id="rId8" w:tooltip="Физическая величина" w:history="1">
        <w:r w:rsidRPr="003C5511">
          <w:rPr>
            <w:rFonts w:ascii="Times New Roman" w:eastAsia="Times New Roman" w:hAnsi="Times New Roman" w:cs="Times New Roman"/>
            <w:sz w:val="24"/>
            <w:szCs w:val="24"/>
            <w:lang w:eastAsia="ru-RU"/>
          </w:rPr>
          <w:t>величины</w:t>
        </w:r>
      </w:hyperlink>
      <w:r w:rsidRPr="003C5511">
        <w:rPr>
          <w:rFonts w:ascii="Times New Roman" w:eastAsia="Times New Roman" w:hAnsi="Times New Roman" w:cs="Times New Roman"/>
          <w:sz w:val="24"/>
          <w:szCs w:val="24"/>
          <w:lang w:eastAsia="ru-RU"/>
        </w:rPr>
        <w:t> к другой однородной величине, принятой всеми участниками за единицу, хранящуюся в техническом средстве (</w:t>
      </w:r>
      <w:hyperlink r:id="rId9" w:tooltip="Средство измерений" w:history="1">
        <w:r w:rsidRPr="003C5511">
          <w:rPr>
            <w:rFonts w:ascii="Times New Roman" w:eastAsia="Times New Roman" w:hAnsi="Times New Roman" w:cs="Times New Roman"/>
            <w:sz w:val="24"/>
            <w:szCs w:val="24"/>
            <w:lang w:eastAsia="ru-RU"/>
          </w:rPr>
          <w:t>средстве измерений</w:t>
        </w:r>
      </w:hyperlink>
      <w:r w:rsidRPr="003C5511">
        <w:rPr>
          <w:rFonts w:ascii="Times New Roman" w:eastAsia="Times New Roman" w:hAnsi="Times New Roman" w:cs="Times New Roman"/>
          <w:sz w:val="24"/>
          <w:szCs w:val="24"/>
          <w:lang w:eastAsia="ru-RU"/>
        </w:rPr>
        <w:t>).</w:t>
      </w:r>
    </w:p>
    <w:p w:rsidR="009771F7" w:rsidRPr="003C5511" w:rsidRDefault="009771F7" w:rsidP="003C5511">
      <w:pPr>
        <w:shd w:val="clear" w:color="auto" w:fill="FFFFFF" w:themeFill="background1"/>
        <w:spacing w:before="120" w:after="120"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Получившееся значение называется числовым значением измеряемой величины, числовое значение совместно с обозначением используемой единицы называется значением физической величины. Измерение физической величины опытным путём проводится с помощью различных средств измерений —</w:t>
      </w:r>
      <w:hyperlink r:id="rId10" w:tooltip="Мера физической величины" w:history="1">
        <w:r w:rsidRPr="003C5511">
          <w:rPr>
            <w:rFonts w:ascii="Times New Roman" w:eastAsia="Times New Roman" w:hAnsi="Times New Roman" w:cs="Times New Roman"/>
            <w:sz w:val="24"/>
            <w:szCs w:val="24"/>
            <w:lang w:eastAsia="ru-RU"/>
          </w:rPr>
          <w:t>мер</w:t>
        </w:r>
      </w:hyperlink>
      <w:r w:rsidRPr="003C5511">
        <w:rPr>
          <w:rFonts w:ascii="Times New Roman" w:eastAsia="Times New Roman" w:hAnsi="Times New Roman" w:cs="Times New Roman"/>
          <w:sz w:val="24"/>
          <w:szCs w:val="24"/>
          <w:lang w:eastAsia="ru-RU"/>
        </w:rPr>
        <w:t>, </w:t>
      </w:r>
      <w:hyperlink r:id="rId11" w:tooltip="Измерительный прибор" w:history="1">
        <w:r w:rsidRPr="003C5511">
          <w:rPr>
            <w:rFonts w:ascii="Times New Roman" w:eastAsia="Times New Roman" w:hAnsi="Times New Roman" w:cs="Times New Roman"/>
            <w:sz w:val="24"/>
            <w:szCs w:val="24"/>
            <w:lang w:eastAsia="ru-RU"/>
          </w:rPr>
          <w:t>измерительных приборов</w:t>
        </w:r>
      </w:hyperlink>
      <w:r w:rsidRPr="003C5511">
        <w:rPr>
          <w:rFonts w:ascii="Times New Roman" w:eastAsia="Times New Roman" w:hAnsi="Times New Roman" w:cs="Times New Roman"/>
          <w:sz w:val="24"/>
          <w:szCs w:val="24"/>
          <w:lang w:eastAsia="ru-RU"/>
        </w:rPr>
        <w:t>, </w:t>
      </w:r>
      <w:hyperlink r:id="rId12" w:tooltip="Измерительный преобразователь" w:history="1">
        <w:r w:rsidRPr="003C5511">
          <w:rPr>
            <w:rFonts w:ascii="Times New Roman" w:eastAsia="Times New Roman" w:hAnsi="Times New Roman" w:cs="Times New Roman"/>
            <w:sz w:val="24"/>
            <w:szCs w:val="24"/>
            <w:lang w:eastAsia="ru-RU"/>
          </w:rPr>
          <w:t>измерительных преобразователей</w:t>
        </w:r>
      </w:hyperlink>
      <w:r w:rsidRPr="003C5511">
        <w:rPr>
          <w:rFonts w:ascii="Times New Roman" w:eastAsia="Times New Roman" w:hAnsi="Times New Roman" w:cs="Times New Roman"/>
          <w:sz w:val="24"/>
          <w:szCs w:val="24"/>
          <w:lang w:eastAsia="ru-RU"/>
        </w:rPr>
        <w:t>, систем, установок и т. д. Измерение физической величины включает в себя несколько этапов: 1) сравнение измеряемой величины с единицей; 2) преобразование в форму, удобную для использования (различные способы индикации).</w:t>
      </w:r>
    </w:p>
    <w:p w:rsidR="009771F7" w:rsidRPr="003C5511" w:rsidRDefault="009771F7" w:rsidP="003C5511">
      <w:pPr>
        <w:numPr>
          <w:ilvl w:val="0"/>
          <w:numId w:val="1"/>
        </w:numPr>
        <w:shd w:val="clear" w:color="auto" w:fill="FFFFFF" w:themeFill="background1"/>
        <w:spacing w:before="100" w:beforeAutospacing="1" w:after="24" w:line="240" w:lineRule="auto"/>
        <w:ind w:left="384"/>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Принцип измерений — физическое явление или эффект, положенный в основу измерений.</w:t>
      </w:r>
    </w:p>
    <w:p w:rsidR="009771F7" w:rsidRPr="003C5511" w:rsidRDefault="009771F7" w:rsidP="003C5511">
      <w:pPr>
        <w:numPr>
          <w:ilvl w:val="0"/>
          <w:numId w:val="1"/>
        </w:numPr>
        <w:shd w:val="clear" w:color="auto" w:fill="FFFFFF" w:themeFill="background1"/>
        <w:spacing w:before="100" w:beforeAutospacing="1" w:after="24" w:line="240" w:lineRule="auto"/>
        <w:ind w:left="384"/>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Метод измерений — приём или совокупность приёмов сравнения измеряемой физической величины с её единицей в соответствии с реализованным принципом измерений. Метод измерений обычно обусловлен устройством средств измерений.</w:t>
      </w:r>
    </w:p>
    <w:p w:rsidR="009771F7" w:rsidRPr="003C5511" w:rsidRDefault="009771F7" w:rsidP="003C5511">
      <w:pPr>
        <w:shd w:val="clear" w:color="auto" w:fill="FFFFFF" w:themeFill="background1"/>
        <w:spacing w:before="120" w:after="120"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Характеристикой точности измерения является его </w:t>
      </w:r>
      <w:hyperlink r:id="rId13" w:tooltip="Погрешность измерения" w:history="1">
        <w:r w:rsidRPr="003C5511">
          <w:rPr>
            <w:rFonts w:ascii="Times New Roman" w:eastAsia="Times New Roman" w:hAnsi="Times New Roman" w:cs="Times New Roman"/>
            <w:sz w:val="24"/>
            <w:szCs w:val="24"/>
            <w:lang w:eastAsia="ru-RU"/>
          </w:rPr>
          <w:t>погрешность</w:t>
        </w:r>
      </w:hyperlink>
      <w:r w:rsidRPr="003C5511">
        <w:rPr>
          <w:rFonts w:ascii="Times New Roman" w:eastAsia="Times New Roman" w:hAnsi="Times New Roman" w:cs="Times New Roman"/>
          <w:sz w:val="24"/>
          <w:szCs w:val="24"/>
          <w:lang w:eastAsia="ru-RU"/>
        </w:rPr>
        <w:t> или </w:t>
      </w:r>
      <w:hyperlink r:id="rId14" w:tooltip="Неопределённость измерения" w:history="1">
        <w:r w:rsidRPr="003C5511">
          <w:rPr>
            <w:rFonts w:ascii="Times New Roman" w:eastAsia="Times New Roman" w:hAnsi="Times New Roman" w:cs="Times New Roman"/>
            <w:sz w:val="24"/>
            <w:szCs w:val="24"/>
            <w:lang w:eastAsia="ru-RU"/>
          </w:rPr>
          <w:t>неопределённость</w:t>
        </w:r>
      </w:hyperlink>
      <w:r w:rsidRPr="003C5511">
        <w:rPr>
          <w:rFonts w:ascii="Times New Roman" w:eastAsia="Times New Roman" w:hAnsi="Times New Roman" w:cs="Times New Roman"/>
          <w:sz w:val="24"/>
          <w:szCs w:val="24"/>
          <w:lang w:eastAsia="ru-RU"/>
        </w:rPr>
        <w:t>. Примеры измерений:</w:t>
      </w:r>
    </w:p>
    <w:p w:rsidR="009771F7" w:rsidRPr="003C5511" w:rsidRDefault="009771F7" w:rsidP="003C5511">
      <w:pPr>
        <w:numPr>
          <w:ilvl w:val="0"/>
          <w:numId w:val="2"/>
        </w:numPr>
        <w:shd w:val="clear" w:color="auto" w:fill="FFFFFF" w:themeFill="background1"/>
        <w:spacing w:before="100" w:beforeAutospacing="1" w:after="24" w:line="240" w:lineRule="auto"/>
        <w:ind w:left="768"/>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 xml:space="preserve">В простейшем случае, прикладывая линейку с делениями к какой-либо детали, по </w:t>
      </w:r>
      <w:proofErr w:type="gramStart"/>
      <w:r w:rsidRPr="003C5511">
        <w:rPr>
          <w:rFonts w:ascii="Times New Roman" w:eastAsia="Times New Roman" w:hAnsi="Times New Roman" w:cs="Times New Roman"/>
          <w:sz w:val="24"/>
          <w:szCs w:val="24"/>
          <w:lang w:eastAsia="ru-RU"/>
        </w:rPr>
        <w:t>сути</w:t>
      </w:r>
      <w:proofErr w:type="gramEnd"/>
      <w:r w:rsidRPr="003C5511">
        <w:rPr>
          <w:rFonts w:ascii="Times New Roman" w:eastAsia="Times New Roman" w:hAnsi="Times New Roman" w:cs="Times New Roman"/>
          <w:sz w:val="24"/>
          <w:szCs w:val="24"/>
          <w:lang w:eastAsia="ru-RU"/>
        </w:rPr>
        <w:t xml:space="preserve"> сравнивают её размер с единицей, хранимой линейкой, и, произведя отсчёт, получают значение величины (длины, высоты, толщины и других параметров детали).</w:t>
      </w:r>
    </w:p>
    <w:p w:rsidR="009771F7" w:rsidRPr="003C5511" w:rsidRDefault="009771F7" w:rsidP="003C5511">
      <w:pPr>
        <w:numPr>
          <w:ilvl w:val="0"/>
          <w:numId w:val="2"/>
        </w:numPr>
        <w:shd w:val="clear" w:color="auto" w:fill="FFFFFF" w:themeFill="background1"/>
        <w:spacing w:before="100" w:beforeAutospacing="1" w:after="24" w:line="240" w:lineRule="auto"/>
        <w:ind w:left="768"/>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С помощью измерительного прибора сравнивают размер величины, преобразованной в перемещение указателя, с единицей, хранимой шкалой этого прибора, и проводят отсчёт.</w:t>
      </w:r>
    </w:p>
    <w:p w:rsidR="009771F7" w:rsidRPr="003C5511" w:rsidRDefault="009771F7" w:rsidP="003C5511">
      <w:pPr>
        <w:shd w:val="clear" w:color="auto" w:fill="FFFFFF" w:themeFill="background1"/>
        <w:spacing w:before="120" w:after="120"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 xml:space="preserve">В тех случаях, когда невозможно выполнить измерение (не выделена величина как физическая, или не определена единица измерений </w:t>
      </w:r>
      <w:proofErr w:type="gramStart"/>
      <w:r w:rsidRPr="003C5511">
        <w:rPr>
          <w:rFonts w:ascii="Times New Roman" w:eastAsia="Times New Roman" w:hAnsi="Times New Roman" w:cs="Times New Roman"/>
          <w:sz w:val="24"/>
          <w:szCs w:val="24"/>
          <w:lang w:eastAsia="ru-RU"/>
        </w:rPr>
        <w:t>этой</w:t>
      </w:r>
      <w:proofErr w:type="gramEnd"/>
      <w:r w:rsidRPr="003C5511">
        <w:rPr>
          <w:rFonts w:ascii="Times New Roman" w:eastAsia="Times New Roman" w:hAnsi="Times New Roman" w:cs="Times New Roman"/>
          <w:sz w:val="24"/>
          <w:szCs w:val="24"/>
          <w:lang w:eastAsia="ru-RU"/>
        </w:rPr>
        <w:t xml:space="preserve"> величины) практикуется оценивание таких величин по условным шкалам, например, </w:t>
      </w:r>
      <w:hyperlink r:id="rId15" w:tooltip="Рихтера шкала" w:history="1">
        <w:r w:rsidRPr="003C5511">
          <w:rPr>
            <w:rFonts w:ascii="Times New Roman" w:eastAsia="Times New Roman" w:hAnsi="Times New Roman" w:cs="Times New Roman"/>
            <w:sz w:val="24"/>
            <w:szCs w:val="24"/>
            <w:lang w:eastAsia="ru-RU"/>
          </w:rPr>
          <w:t>Шкала Рихтера интенсивности землетрясений</w:t>
        </w:r>
      </w:hyperlink>
      <w:r w:rsidRPr="003C5511">
        <w:rPr>
          <w:rFonts w:ascii="Times New Roman" w:eastAsia="Times New Roman" w:hAnsi="Times New Roman" w:cs="Times New Roman"/>
          <w:sz w:val="24"/>
          <w:szCs w:val="24"/>
          <w:lang w:eastAsia="ru-RU"/>
        </w:rPr>
        <w:t>, </w:t>
      </w:r>
      <w:hyperlink r:id="rId16" w:tooltip="Шкала Мооса" w:history="1">
        <w:r w:rsidRPr="003C5511">
          <w:rPr>
            <w:rFonts w:ascii="Times New Roman" w:eastAsia="Times New Roman" w:hAnsi="Times New Roman" w:cs="Times New Roman"/>
            <w:sz w:val="24"/>
            <w:szCs w:val="24"/>
            <w:lang w:eastAsia="ru-RU"/>
          </w:rPr>
          <w:t xml:space="preserve">Шкала </w:t>
        </w:r>
        <w:proofErr w:type="spellStart"/>
        <w:r w:rsidRPr="003C5511">
          <w:rPr>
            <w:rFonts w:ascii="Times New Roman" w:eastAsia="Times New Roman" w:hAnsi="Times New Roman" w:cs="Times New Roman"/>
            <w:sz w:val="24"/>
            <w:szCs w:val="24"/>
            <w:lang w:eastAsia="ru-RU"/>
          </w:rPr>
          <w:t>Мооса</w:t>
        </w:r>
        <w:proofErr w:type="spellEnd"/>
      </w:hyperlink>
      <w:r w:rsidRPr="003C5511">
        <w:rPr>
          <w:rFonts w:ascii="Times New Roman" w:eastAsia="Times New Roman" w:hAnsi="Times New Roman" w:cs="Times New Roman"/>
          <w:sz w:val="24"/>
          <w:szCs w:val="24"/>
          <w:lang w:eastAsia="ru-RU"/>
        </w:rPr>
        <w:t> — шкала твёрдости </w:t>
      </w:r>
      <w:hyperlink r:id="rId17" w:tooltip="Минерал" w:history="1">
        <w:r w:rsidRPr="003C5511">
          <w:rPr>
            <w:rFonts w:ascii="Times New Roman" w:eastAsia="Times New Roman" w:hAnsi="Times New Roman" w:cs="Times New Roman"/>
            <w:sz w:val="24"/>
            <w:szCs w:val="24"/>
            <w:lang w:eastAsia="ru-RU"/>
          </w:rPr>
          <w:t>минералов</w:t>
        </w:r>
      </w:hyperlink>
      <w:r w:rsidRPr="003C5511">
        <w:rPr>
          <w:rFonts w:ascii="Times New Roman" w:eastAsia="Times New Roman" w:hAnsi="Times New Roman" w:cs="Times New Roman"/>
          <w:sz w:val="24"/>
          <w:szCs w:val="24"/>
          <w:lang w:eastAsia="ru-RU"/>
        </w:rPr>
        <w:t>.</w:t>
      </w:r>
    </w:p>
    <w:p w:rsidR="009771F7" w:rsidRPr="003C5511" w:rsidRDefault="009771F7" w:rsidP="003C5511">
      <w:pPr>
        <w:shd w:val="clear" w:color="auto" w:fill="FFFFFF" w:themeFill="background1"/>
        <w:spacing w:before="120" w:after="120"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Частным случаем измерения является </w:t>
      </w:r>
      <w:hyperlink r:id="rId18" w:tooltip="Сравнение" w:history="1">
        <w:r w:rsidRPr="003C5511">
          <w:rPr>
            <w:rFonts w:ascii="Times New Roman" w:eastAsia="Times New Roman" w:hAnsi="Times New Roman" w:cs="Times New Roman"/>
            <w:sz w:val="24"/>
            <w:szCs w:val="24"/>
            <w:lang w:eastAsia="ru-RU"/>
          </w:rPr>
          <w:t>сравнение</w:t>
        </w:r>
      </w:hyperlink>
      <w:r w:rsidRPr="003C5511">
        <w:rPr>
          <w:rFonts w:ascii="Times New Roman" w:eastAsia="Times New Roman" w:hAnsi="Times New Roman" w:cs="Times New Roman"/>
          <w:sz w:val="24"/>
          <w:szCs w:val="24"/>
          <w:lang w:eastAsia="ru-RU"/>
        </w:rPr>
        <w:t> без указания количественных характеристик.</w:t>
      </w:r>
    </w:p>
    <w:p w:rsidR="009771F7" w:rsidRPr="003C5511" w:rsidRDefault="009771F7" w:rsidP="003C5511">
      <w:pPr>
        <w:shd w:val="clear" w:color="auto" w:fill="FFFFFF" w:themeFill="background1"/>
        <w:spacing w:before="120" w:after="120"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Наука, предметом изучения которой являются все аспекты измерений, называется </w:t>
      </w:r>
      <w:hyperlink r:id="rId19" w:tooltip="Метрология" w:history="1">
        <w:r w:rsidRPr="003C5511">
          <w:rPr>
            <w:rFonts w:ascii="Times New Roman" w:eastAsia="Times New Roman" w:hAnsi="Times New Roman" w:cs="Times New Roman"/>
            <w:sz w:val="24"/>
            <w:szCs w:val="24"/>
            <w:lang w:eastAsia="ru-RU"/>
          </w:rPr>
          <w:t>метрологией</w:t>
        </w:r>
      </w:hyperlink>
      <w:r w:rsidRPr="003C5511">
        <w:rPr>
          <w:rFonts w:ascii="Times New Roman" w:eastAsia="Times New Roman" w:hAnsi="Times New Roman" w:cs="Times New Roman"/>
          <w:sz w:val="24"/>
          <w:szCs w:val="24"/>
          <w:lang w:eastAsia="ru-RU"/>
        </w:rPr>
        <w:t>.</w:t>
      </w:r>
    </w:p>
    <w:p w:rsidR="009771F7" w:rsidRPr="003C5511" w:rsidRDefault="009771F7" w:rsidP="003C5511">
      <w:pPr>
        <w:shd w:val="clear" w:color="auto" w:fill="FFFFFF" w:themeFill="background1"/>
        <w:spacing w:before="120" w:after="120" w:line="240" w:lineRule="auto"/>
        <w:rPr>
          <w:rFonts w:ascii="Times New Roman" w:eastAsia="Times New Roman" w:hAnsi="Times New Roman" w:cs="Times New Roman"/>
          <w:sz w:val="24"/>
          <w:szCs w:val="24"/>
          <w:lang w:eastAsia="ru-RU"/>
        </w:rPr>
      </w:pPr>
      <w:proofErr w:type="gramStart"/>
      <w:r w:rsidRPr="003C5511">
        <w:rPr>
          <w:rFonts w:ascii="Times New Roman" w:eastAsia="Times New Roman" w:hAnsi="Times New Roman" w:cs="Times New Roman"/>
          <w:sz w:val="24"/>
          <w:szCs w:val="24"/>
          <w:lang w:eastAsia="ru-RU"/>
        </w:rPr>
        <w:t>Научная группа "Артефакт" предложила следующее определение термина: физические измерения - целенаправленные действия исследователей на получение достоверных, проверяемых, воспроизводимых данных о количестве (и качестве) эталонных физических событий в исследуемом процессе (или объекте) (или) за эталонную единицу времени, (или) на эталонную единицу пространства, (или) на эталонную единицу вещества.</w:t>
      </w:r>
      <w:proofErr w:type="gramEnd"/>
    </w:p>
    <w:p w:rsidR="009771F7" w:rsidRPr="003C5511" w:rsidRDefault="009771F7" w:rsidP="003C5511">
      <w:pPr>
        <w:shd w:val="clear" w:color="auto" w:fill="FFFFFF" w:themeFill="background1"/>
        <w:spacing w:before="120" w:after="120" w:line="240" w:lineRule="auto"/>
        <w:rPr>
          <w:rFonts w:ascii="Times New Roman" w:eastAsia="Times New Roman" w:hAnsi="Times New Roman" w:cs="Times New Roman"/>
          <w:sz w:val="24"/>
          <w:szCs w:val="24"/>
          <w:lang w:eastAsia="ru-RU"/>
        </w:rPr>
      </w:pPr>
    </w:p>
    <w:p w:rsidR="009771F7" w:rsidRPr="003C5511" w:rsidRDefault="009771F7" w:rsidP="003C5511">
      <w:pPr>
        <w:shd w:val="clear" w:color="auto" w:fill="FFFFFF" w:themeFill="background1"/>
        <w:spacing w:before="120" w:after="120"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Основные термины и определения» выделяют следующие виды измерений:</w:t>
      </w:r>
    </w:p>
    <w:p w:rsidR="009771F7" w:rsidRPr="003C5511" w:rsidRDefault="009771F7" w:rsidP="003C5511">
      <w:pPr>
        <w:numPr>
          <w:ilvl w:val="0"/>
          <w:numId w:val="3"/>
        </w:numPr>
        <w:shd w:val="clear" w:color="auto" w:fill="FFFFFF" w:themeFill="background1"/>
        <w:spacing w:before="100" w:beforeAutospacing="1" w:after="24" w:line="240" w:lineRule="auto"/>
        <w:ind w:left="384"/>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Прямое измерение — измерение, при котором искомое значение физической величины получают непосредственно.</w:t>
      </w:r>
    </w:p>
    <w:p w:rsidR="009771F7" w:rsidRPr="003C5511" w:rsidRDefault="009771F7" w:rsidP="003C5511">
      <w:pPr>
        <w:numPr>
          <w:ilvl w:val="0"/>
          <w:numId w:val="3"/>
        </w:numPr>
        <w:shd w:val="clear" w:color="auto" w:fill="FFFFFF" w:themeFill="background1"/>
        <w:spacing w:before="100" w:beforeAutospacing="1" w:after="24" w:line="240" w:lineRule="auto"/>
        <w:ind w:left="384"/>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Косвенное измерение — определение искомого значения физической величины на основании результатов прямых измерений других физических величин, функционально связанных с искомой величиной.</w:t>
      </w:r>
    </w:p>
    <w:p w:rsidR="009771F7" w:rsidRPr="003C5511" w:rsidRDefault="009771F7" w:rsidP="003C5511">
      <w:pPr>
        <w:numPr>
          <w:ilvl w:val="0"/>
          <w:numId w:val="3"/>
        </w:numPr>
        <w:shd w:val="clear" w:color="auto" w:fill="FFFFFF" w:themeFill="background1"/>
        <w:spacing w:before="100" w:beforeAutospacing="1" w:after="24" w:line="240" w:lineRule="auto"/>
        <w:ind w:left="384"/>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lastRenderedPageBreak/>
        <w:t>Совместные измерения — проводимые одновременно измерения двух или нескольких не одноимённых величин для определения зависимости между ними.</w:t>
      </w:r>
    </w:p>
    <w:p w:rsidR="009771F7" w:rsidRPr="003C5511" w:rsidRDefault="009771F7" w:rsidP="003C5511">
      <w:pPr>
        <w:numPr>
          <w:ilvl w:val="0"/>
          <w:numId w:val="3"/>
        </w:numPr>
        <w:shd w:val="clear" w:color="auto" w:fill="FFFFFF" w:themeFill="background1"/>
        <w:spacing w:before="100" w:beforeAutospacing="1" w:after="24" w:line="240" w:lineRule="auto"/>
        <w:ind w:left="384"/>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Совокупные измерения — проводимые одновременно измерения нескольких одноимённых величин, при которых искомые значения величин определяют путём решения системы уравнений, получаемых при измерениях этих величин в различных сочетаниях.</w:t>
      </w:r>
    </w:p>
    <w:p w:rsidR="009771F7" w:rsidRPr="003C5511" w:rsidRDefault="009771F7" w:rsidP="003C5511">
      <w:pPr>
        <w:numPr>
          <w:ilvl w:val="0"/>
          <w:numId w:val="3"/>
        </w:numPr>
        <w:shd w:val="clear" w:color="auto" w:fill="FFFFFF" w:themeFill="background1"/>
        <w:spacing w:before="100" w:beforeAutospacing="1" w:after="24" w:line="240" w:lineRule="auto"/>
        <w:ind w:left="384"/>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Равноточные измерения — ряд измерений какой-либо величины, выполненных одинаковыми по точности средствами измерений в одних и тех же условиях с одинаковой тщательностью.</w:t>
      </w:r>
    </w:p>
    <w:p w:rsidR="009771F7" w:rsidRPr="003C5511" w:rsidRDefault="009771F7" w:rsidP="003C5511">
      <w:pPr>
        <w:numPr>
          <w:ilvl w:val="0"/>
          <w:numId w:val="3"/>
        </w:numPr>
        <w:shd w:val="clear" w:color="auto" w:fill="FFFFFF" w:themeFill="background1"/>
        <w:spacing w:before="100" w:beforeAutospacing="1" w:after="24" w:line="240" w:lineRule="auto"/>
        <w:ind w:left="384"/>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Неравноточные измерения — ряд измерений какой-либо величины, выполненных различающимися по точности средствами измерений и (или) в разных условиях.</w:t>
      </w:r>
    </w:p>
    <w:p w:rsidR="009771F7" w:rsidRPr="003C5511" w:rsidRDefault="009771F7" w:rsidP="003C5511">
      <w:pPr>
        <w:numPr>
          <w:ilvl w:val="0"/>
          <w:numId w:val="3"/>
        </w:numPr>
        <w:shd w:val="clear" w:color="auto" w:fill="FFFFFF" w:themeFill="background1"/>
        <w:spacing w:before="100" w:beforeAutospacing="1" w:after="24" w:line="240" w:lineRule="auto"/>
        <w:ind w:left="384"/>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Однократное измерение — измерение, выполненное один раз.</w:t>
      </w:r>
    </w:p>
    <w:p w:rsidR="009771F7" w:rsidRPr="003C5511" w:rsidRDefault="009771F7" w:rsidP="003C5511">
      <w:pPr>
        <w:numPr>
          <w:ilvl w:val="0"/>
          <w:numId w:val="3"/>
        </w:numPr>
        <w:shd w:val="clear" w:color="auto" w:fill="FFFFFF" w:themeFill="background1"/>
        <w:spacing w:before="100" w:beforeAutospacing="1" w:after="24" w:line="240" w:lineRule="auto"/>
        <w:ind w:left="384"/>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Многократное измерение — измерение физической величины одного и того же размера, результат которого получен из нескольких следующих друг за другом измерений, то есть состоящее из ряда однократных измерений</w:t>
      </w:r>
    </w:p>
    <w:p w:rsidR="009771F7" w:rsidRPr="003C5511" w:rsidRDefault="009771F7" w:rsidP="003C5511">
      <w:pPr>
        <w:numPr>
          <w:ilvl w:val="0"/>
          <w:numId w:val="3"/>
        </w:numPr>
        <w:shd w:val="clear" w:color="auto" w:fill="FFFFFF" w:themeFill="background1"/>
        <w:spacing w:before="100" w:beforeAutospacing="1" w:after="24" w:line="240" w:lineRule="auto"/>
        <w:ind w:left="384"/>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 xml:space="preserve">Статическое измерение — измерение физической величины, принимаемой в соответствии с конкретной измерительной задачей за </w:t>
      </w:r>
      <w:proofErr w:type="gramStart"/>
      <w:r w:rsidRPr="003C5511">
        <w:rPr>
          <w:rFonts w:ascii="Times New Roman" w:eastAsia="Times New Roman" w:hAnsi="Times New Roman" w:cs="Times New Roman"/>
          <w:sz w:val="24"/>
          <w:szCs w:val="24"/>
          <w:lang w:eastAsia="ru-RU"/>
        </w:rPr>
        <w:t>неизменную</w:t>
      </w:r>
      <w:proofErr w:type="gramEnd"/>
      <w:r w:rsidRPr="003C5511">
        <w:rPr>
          <w:rFonts w:ascii="Times New Roman" w:eastAsia="Times New Roman" w:hAnsi="Times New Roman" w:cs="Times New Roman"/>
          <w:sz w:val="24"/>
          <w:szCs w:val="24"/>
          <w:lang w:eastAsia="ru-RU"/>
        </w:rPr>
        <w:t xml:space="preserve"> на протяжении времени измерения.</w:t>
      </w:r>
    </w:p>
    <w:p w:rsidR="009771F7" w:rsidRPr="003C5511" w:rsidRDefault="009771F7" w:rsidP="003C5511">
      <w:pPr>
        <w:numPr>
          <w:ilvl w:val="0"/>
          <w:numId w:val="3"/>
        </w:numPr>
        <w:shd w:val="clear" w:color="auto" w:fill="FFFFFF" w:themeFill="background1"/>
        <w:spacing w:before="100" w:beforeAutospacing="1" w:after="24" w:line="240" w:lineRule="auto"/>
        <w:ind w:left="384"/>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Динамическое измерение — измерение изменяющейся по размеру физической величины.</w:t>
      </w:r>
    </w:p>
    <w:p w:rsidR="009771F7" w:rsidRPr="003C5511" w:rsidRDefault="009771F7" w:rsidP="003C5511">
      <w:pPr>
        <w:numPr>
          <w:ilvl w:val="0"/>
          <w:numId w:val="3"/>
        </w:numPr>
        <w:shd w:val="clear" w:color="auto" w:fill="FFFFFF" w:themeFill="background1"/>
        <w:spacing w:before="100" w:beforeAutospacing="1" w:after="24" w:line="240" w:lineRule="auto"/>
        <w:ind w:left="384"/>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Абсолютное измерение — измерение, основанное на прямых измерениях одной или нескольких основных величин и (или) использовании значений физических констант.</w:t>
      </w:r>
    </w:p>
    <w:p w:rsidR="009771F7" w:rsidRPr="003C5511" w:rsidRDefault="009771F7" w:rsidP="003C5511">
      <w:pPr>
        <w:numPr>
          <w:ilvl w:val="0"/>
          <w:numId w:val="3"/>
        </w:numPr>
        <w:shd w:val="clear" w:color="auto" w:fill="FFFFFF" w:themeFill="background1"/>
        <w:spacing w:before="100" w:beforeAutospacing="1" w:after="24" w:line="240" w:lineRule="auto"/>
        <w:ind w:left="384"/>
        <w:rPr>
          <w:rFonts w:ascii="Times New Roman" w:eastAsia="Times New Roman" w:hAnsi="Times New Roman" w:cs="Times New Roman"/>
          <w:sz w:val="24"/>
          <w:szCs w:val="24"/>
          <w:lang w:eastAsia="ru-RU"/>
        </w:rPr>
      </w:pPr>
      <w:proofErr w:type="gramStart"/>
      <w:r w:rsidRPr="003C5511">
        <w:rPr>
          <w:rFonts w:ascii="Times New Roman" w:eastAsia="Times New Roman" w:hAnsi="Times New Roman" w:cs="Times New Roman"/>
          <w:sz w:val="24"/>
          <w:szCs w:val="24"/>
          <w:lang w:eastAsia="ru-RU"/>
        </w:rPr>
        <w:t>Относительное измерение — измерение отношения величины к одноимённой величине, играющей роль единицы, или измерение изменения величины по отношению к одноимённой величине, принимаемой за исходную (см. ниже </w:t>
      </w:r>
      <w:r w:rsidRPr="003C5511">
        <w:rPr>
          <w:rFonts w:ascii="Times New Roman" w:eastAsia="Times New Roman" w:hAnsi="Times New Roman" w:cs="Times New Roman"/>
          <w:i/>
          <w:iCs/>
          <w:sz w:val="24"/>
          <w:szCs w:val="24"/>
          <w:lang w:eastAsia="ru-RU"/>
        </w:rPr>
        <w:t>нулевой метод</w:t>
      </w:r>
      <w:r w:rsidRPr="003C5511">
        <w:rPr>
          <w:rFonts w:ascii="Times New Roman" w:eastAsia="Times New Roman" w:hAnsi="Times New Roman" w:cs="Times New Roman"/>
          <w:sz w:val="24"/>
          <w:szCs w:val="24"/>
          <w:lang w:eastAsia="ru-RU"/>
        </w:rPr>
        <w:t>).</w:t>
      </w:r>
      <w:proofErr w:type="gramEnd"/>
    </w:p>
    <w:p w:rsidR="009771F7" w:rsidRPr="003C5511" w:rsidRDefault="009771F7" w:rsidP="003C5511">
      <w:pPr>
        <w:shd w:val="clear" w:color="auto" w:fill="FFFFFF" w:themeFill="background1"/>
        <w:spacing w:before="120" w:after="120"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Также стоит отметить, что в различных источниках дополнительно выделяют такие виды измерений: метрологические и технические, необходимые и избыточные и др.</w:t>
      </w:r>
    </w:p>
    <w:p w:rsidR="009771F7" w:rsidRPr="003C5511" w:rsidRDefault="009771F7" w:rsidP="003C5511">
      <w:pPr>
        <w:shd w:val="clear" w:color="auto" w:fill="FFFFFF" w:themeFill="background1"/>
        <w:spacing w:before="120" w:after="120" w:line="240" w:lineRule="auto"/>
        <w:rPr>
          <w:rFonts w:ascii="Times New Roman" w:eastAsia="Times New Roman" w:hAnsi="Times New Roman" w:cs="Times New Roman"/>
          <w:color w:val="222222"/>
          <w:sz w:val="26"/>
          <w:szCs w:val="26"/>
          <w:lang w:eastAsia="ru-RU"/>
        </w:rPr>
      </w:pPr>
    </w:p>
    <w:p w:rsidR="007B154D" w:rsidRPr="003C5511" w:rsidRDefault="007B154D" w:rsidP="003C5511">
      <w:pPr>
        <w:shd w:val="clear" w:color="auto" w:fill="FFFFFF" w:themeFill="background1"/>
        <w:rPr>
          <w:rFonts w:ascii="Times New Roman" w:hAnsi="Times New Roman" w:cs="Times New Roman"/>
          <w:b/>
          <w:bCs/>
          <w:iCs/>
          <w:color w:val="000000"/>
          <w:sz w:val="24"/>
          <w:szCs w:val="24"/>
          <w:u w:val="single"/>
        </w:rPr>
      </w:pPr>
      <w:r w:rsidRPr="003C5511">
        <w:rPr>
          <w:rFonts w:ascii="Times New Roman" w:hAnsi="Times New Roman" w:cs="Times New Roman"/>
          <w:b/>
          <w:bCs/>
          <w:iCs/>
          <w:color w:val="000000"/>
          <w:sz w:val="24"/>
          <w:szCs w:val="24"/>
          <w:u w:val="single"/>
        </w:rPr>
        <w:t xml:space="preserve">  </w:t>
      </w:r>
    </w:p>
    <w:p w:rsidR="00AF3722" w:rsidRPr="003C5511" w:rsidRDefault="00AF3722" w:rsidP="003C5511">
      <w:pPr>
        <w:shd w:val="clear" w:color="auto" w:fill="FFFFFF" w:themeFill="background1"/>
        <w:rPr>
          <w:rFonts w:ascii="Times New Roman" w:hAnsi="Times New Roman" w:cs="Times New Roman"/>
          <w:b/>
          <w:bCs/>
          <w:iCs/>
          <w:color w:val="000000"/>
          <w:sz w:val="24"/>
          <w:szCs w:val="24"/>
          <w:u w:val="single"/>
        </w:rPr>
      </w:pPr>
    </w:p>
    <w:p w:rsidR="007B154D" w:rsidRPr="003C5511" w:rsidRDefault="007B154D" w:rsidP="003C5511">
      <w:pPr>
        <w:pStyle w:val="a5"/>
        <w:shd w:val="clear" w:color="auto" w:fill="FFFFFF" w:themeFill="background1"/>
        <w:jc w:val="both"/>
        <w:rPr>
          <w:b/>
          <w:color w:val="000000"/>
          <w:sz w:val="24"/>
          <w:szCs w:val="24"/>
          <w:lang w:val="en-US"/>
        </w:rPr>
      </w:pPr>
      <w:r w:rsidRPr="003C5511">
        <w:rPr>
          <w:b/>
          <w:color w:val="000000"/>
          <w:sz w:val="24"/>
          <w:szCs w:val="24"/>
        </w:rPr>
        <w:t>Контрольные вопросы:</w:t>
      </w:r>
    </w:p>
    <w:p w:rsidR="00D52573" w:rsidRPr="003C5511" w:rsidRDefault="00D52573" w:rsidP="003C5511">
      <w:pPr>
        <w:pStyle w:val="a5"/>
        <w:shd w:val="clear" w:color="auto" w:fill="FFFFFF" w:themeFill="background1"/>
        <w:jc w:val="both"/>
        <w:rPr>
          <w:color w:val="000000"/>
          <w:sz w:val="24"/>
          <w:szCs w:val="24"/>
          <w:lang w:bidi="ru-RU"/>
        </w:rPr>
      </w:pPr>
      <w:r w:rsidRPr="003C5511">
        <w:rPr>
          <w:b/>
          <w:color w:val="000000"/>
          <w:sz w:val="24"/>
          <w:szCs w:val="24"/>
        </w:rPr>
        <w:t xml:space="preserve">  </w:t>
      </w:r>
      <w:r w:rsidRPr="003C5511">
        <w:rPr>
          <w:color w:val="000000"/>
          <w:sz w:val="24"/>
          <w:szCs w:val="24"/>
        </w:rPr>
        <w:t xml:space="preserve">1. Что такое </w:t>
      </w:r>
      <w:r w:rsidRPr="003C5511">
        <w:rPr>
          <w:color w:val="000000"/>
          <w:sz w:val="24"/>
          <w:szCs w:val="24"/>
          <w:lang w:bidi="ru-RU"/>
        </w:rPr>
        <w:t>характеристики качества</w:t>
      </w:r>
      <w:proofErr w:type="gramStart"/>
      <w:r w:rsidRPr="003C5511">
        <w:rPr>
          <w:color w:val="000000"/>
          <w:sz w:val="24"/>
          <w:szCs w:val="24"/>
          <w:lang w:bidi="ru-RU"/>
        </w:rPr>
        <w:t xml:space="preserve"> ?</w:t>
      </w:r>
      <w:proofErr w:type="gramEnd"/>
    </w:p>
    <w:p w:rsidR="00D52573" w:rsidRPr="003C5511" w:rsidRDefault="00D52573" w:rsidP="003C5511">
      <w:pPr>
        <w:pStyle w:val="a5"/>
        <w:shd w:val="clear" w:color="auto" w:fill="FFFFFF" w:themeFill="background1"/>
        <w:jc w:val="both"/>
        <w:rPr>
          <w:sz w:val="24"/>
          <w:szCs w:val="24"/>
        </w:rPr>
      </w:pPr>
      <w:r w:rsidRPr="003C5511">
        <w:rPr>
          <w:color w:val="000000"/>
          <w:sz w:val="24"/>
          <w:szCs w:val="24"/>
          <w:lang w:bidi="ru-RU"/>
        </w:rPr>
        <w:t xml:space="preserve">  2. Какое виды знаете  </w:t>
      </w:r>
      <w:r w:rsidRPr="003C5511">
        <w:rPr>
          <w:sz w:val="24"/>
          <w:szCs w:val="24"/>
        </w:rPr>
        <w:t>метод измерений</w:t>
      </w:r>
      <w:proofErr w:type="gramStart"/>
      <w:r w:rsidRPr="003C5511">
        <w:rPr>
          <w:sz w:val="24"/>
          <w:szCs w:val="24"/>
        </w:rPr>
        <w:t xml:space="preserve"> ?</w:t>
      </w:r>
      <w:proofErr w:type="gramEnd"/>
    </w:p>
    <w:p w:rsidR="00D52573" w:rsidRPr="003C5511" w:rsidRDefault="00D52573" w:rsidP="003C5511">
      <w:pPr>
        <w:pStyle w:val="a5"/>
        <w:shd w:val="clear" w:color="auto" w:fill="FFFFFF" w:themeFill="background1"/>
        <w:jc w:val="both"/>
        <w:rPr>
          <w:color w:val="000000"/>
          <w:sz w:val="24"/>
          <w:szCs w:val="24"/>
        </w:rPr>
      </w:pPr>
      <w:r w:rsidRPr="003C5511">
        <w:rPr>
          <w:sz w:val="24"/>
          <w:szCs w:val="24"/>
        </w:rPr>
        <w:t xml:space="preserve">  3. Скажите о прямое измерение</w:t>
      </w:r>
      <w:proofErr w:type="gramStart"/>
      <w:r w:rsidRPr="003C5511">
        <w:rPr>
          <w:sz w:val="24"/>
          <w:szCs w:val="24"/>
        </w:rPr>
        <w:t xml:space="preserve"> ?</w:t>
      </w:r>
      <w:proofErr w:type="gramEnd"/>
      <w:r w:rsidRPr="003C5511">
        <w:rPr>
          <w:sz w:val="24"/>
          <w:szCs w:val="24"/>
        </w:rPr>
        <w:t> </w:t>
      </w:r>
    </w:p>
    <w:p w:rsidR="007B154D" w:rsidRPr="003C5511" w:rsidRDefault="007B154D" w:rsidP="003C5511">
      <w:pPr>
        <w:shd w:val="clear" w:color="auto" w:fill="FFFFFF" w:themeFill="background1"/>
        <w:rPr>
          <w:rFonts w:ascii="Times New Roman" w:hAnsi="Times New Roman" w:cs="Times New Roman"/>
          <w:bCs/>
          <w:iCs/>
          <w:color w:val="000000"/>
          <w:sz w:val="24"/>
          <w:szCs w:val="24"/>
          <w:u w:val="single"/>
        </w:rPr>
      </w:pPr>
    </w:p>
    <w:p w:rsidR="00AF3722" w:rsidRPr="003C5511" w:rsidRDefault="00AF3722" w:rsidP="003C5511">
      <w:pPr>
        <w:shd w:val="clear" w:color="auto" w:fill="FFFFFF" w:themeFill="background1"/>
        <w:rPr>
          <w:rFonts w:ascii="Times New Roman" w:eastAsia="Calibri" w:hAnsi="Times New Roman" w:cs="Times New Roman"/>
          <w:bCs/>
          <w:iCs/>
          <w:color w:val="000000"/>
          <w:sz w:val="24"/>
          <w:szCs w:val="24"/>
          <w:u w:val="single"/>
        </w:rPr>
      </w:pPr>
    </w:p>
    <w:p w:rsidR="00AF3722" w:rsidRPr="003C5511" w:rsidRDefault="00AF3722" w:rsidP="003C5511">
      <w:pPr>
        <w:pStyle w:val="a5"/>
        <w:shd w:val="clear" w:color="auto" w:fill="FFFFFF" w:themeFill="background1"/>
        <w:spacing w:after="0"/>
        <w:jc w:val="both"/>
        <w:rPr>
          <w:color w:val="000000"/>
          <w:sz w:val="24"/>
          <w:szCs w:val="24"/>
        </w:rPr>
      </w:pPr>
    </w:p>
    <w:p w:rsidR="009771F7" w:rsidRPr="003C5511" w:rsidRDefault="009771F7" w:rsidP="003C5511">
      <w:pPr>
        <w:pStyle w:val="a5"/>
        <w:shd w:val="clear" w:color="auto" w:fill="FFFFFF" w:themeFill="background1"/>
        <w:spacing w:after="0"/>
        <w:jc w:val="both"/>
        <w:rPr>
          <w:color w:val="000000"/>
          <w:sz w:val="24"/>
          <w:szCs w:val="24"/>
        </w:rPr>
      </w:pPr>
    </w:p>
    <w:p w:rsidR="009771F7" w:rsidRPr="003C5511" w:rsidRDefault="009771F7" w:rsidP="003C5511">
      <w:pPr>
        <w:pStyle w:val="a5"/>
        <w:shd w:val="clear" w:color="auto" w:fill="FFFFFF" w:themeFill="background1"/>
        <w:spacing w:after="0"/>
        <w:jc w:val="both"/>
        <w:rPr>
          <w:color w:val="000000"/>
          <w:sz w:val="24"/>
          <w:szCs w:val="24"/>
        </w:rPr>
      </w:pPr>
    </w:p>
    <w:p w:rsidR="009771F7" w:rsidRPr="003C5511" w:rsidRDefault="009771F7" w:rsidP="003C5511">
      <w:pPr>
        <w:pStyle w:val="a5"/>
        <w:shd w:val="clear" w:color="auto" w:fill="FFFFFF" w:themeFill="background1"/>
        <w:spacing w:after="0"/>
        <w:jc w:val="both"/>
        <w:rPr>
          <w:color w:val="000000"/>
          <w:sz w:val="24"/>
          <w:szCs w:val="24"/>
        </w:rPr>
      </w:pPr>
    </w:p>
    <w:p w:rsidR="009771F7" w:rsidRPr="003C5511" w:rsidRDefault="009771F7" w:rsidP="003C5511">
      <w:pPr>
        <w:pStyle w:val="a5"/>
        <w:shd w:val="clear" w:color="auto" w:fill="FFFFFF" w:themeFill="background1"/>
        <w:spacing w:after="0"/>
        <w:jc w:val="both"/>
        <w:rPr>
          <w:color w:val="000000"/>
          <w:sz w:val="24"/>
          <w:szCs w:val="24"/>
        </w:rPr>
      </w:pPr>
    </w:p>
    <w:p w:rsidR="009771F7" w:rsidRPr="003C5511" w:rsidRDefault="009771F7" w:rsidP="003C5511">
      <w:pPr>
        <w:pStyle w:val="a5"/>
        <w:shd w:val="clear" w:color="auto" w:fill="FFFFFF" w:themeFill="background1"/>
        <w:spacing w:after="0"/>
        <w:jc w:val="both"/>
        <w:rPr>
          <w:color w:val="000000"/>
          <w:sz w:val="24"/>
          <w:szCs w:val="24"/>
        </w:rPr>
      </w:pPr>
    </w:p>
    <w:p w:rsidR="009771F7" w:rsidRPr="003C5511" w:rsidRDefault="009771F7" w:rsidP="003C5511">
      <w:pPr>
        <w:pStyle w:val="a5"/>
        <w:shd w:val="clear" w:color="auto" w:fill="FFFFFF" w:themeFill="background1"/>
        <w:spacing w:after="0"/>
        <w:jc w:val="both"/>
        <w:rPr>
          <w:color w:val="000000"/>
          <w:sz w:val="24"/>
          <w:szCs w:val="24"/>
        </w:rPr>
      </w:pPr>
    </w:p>
    <w:p w:rsidR="00D52573" w:rsidRPr="003C5511" w:rsidRDefault="00D52573" w:rsidP="003C5511">
      <w:pPr>
        <w:pStyle w:val="a5"/>
        <w:shd w:val="clear" w:color="auto" w:fill="FFFFFF" w:themeFill="background1"/>
        <w:spacing w:after="0"/>
        <w:jc w:val="both"/>
        <w:rPr>
          <w:color w:val="000000"/>
          <w:sz w:val="24"/>
          <w:szCs w:val="24"/>
        </w:rPr>
      </w:pPr>
    </w:p>
    <w:p w:rsidR="00D52573" w:rsidRPr="003C5511" w:rsidRDefault="00D52573" w:rsidP="003C5511">
      <w:pPr>
        <w:pStyle w:val="a5"/>
        <w:shd w:val="clear" w:color="auto" w:fill="FFFFFF" w:themeFill="background1"/>
        <w:spacing w:after="0"/>
        <w:jc w:val="both"/>
        <w:rPr>
          <w:color w:val="000000"/>
          <w:sz w:val="24"/>
          <w:szCs w:val="24"/>
        </w:rPr>
      </w:pPr>
    </w:p>
    <w:p w:rsidR="00D52573" w:rsidRPr="003C5511" w:rsidRDefault="00D52573" w:rsidP="003C5511">
      <w:pPr>
        <w:pStyle w:val="a5"/>
        <w:shd w:val="clear" w:color="auto" w:fill="FFFFFF" w:themeFill="background1"/>
        <w:spacing w:after="0"/>
        <w:jc w:val="both"/>
        <w:rPr>
          <w:color w:val="000000"/>
          <w:sz w:val="24"/>
          <w:szCs w:val="24"/>
        </w:rPr>
      </w:pPr>
    </w:p>
    <w:p w:rsidR="00D52573" w:rsidRPr="003C5511" w:rsidRDefault="00D52573" w:rsidP="003C5511">
      <w:pPr>
        <w:pStyle w:val="a5"/>
        <w:shd w:val="clear" w:color="auto" w:fill="FFFFFF" w:themeFill="background1"/>
        <w:spacing w:after="0"/>
        <w:jc w:val="both"/>
        <w:rPr>
          <w:color w:val="000000"/>
          <w:sz w:val="24"/>
          <w:szCs w:val="24"/>
        </w:rPr>
      </w:pPr>
    </w:p>
    <w:p w:rsidR="00D52573" w:rsidRPr="003C5511" w:rsidRDefault="00D52573" w:rsidP="003C5511">
      <w:pPr>
        <w:pStyle w:val="a5"/>
        <w:shd w:val="clear" w:color="auto" w:fill="FFFFFF" w:themeFill="background1"/>
        <w:spacing w:after="0"/>
        <w:jc w:val="both"/>
        <w:rPr>
          <w:color w:val="000000"/>
          <w:sz w:val="24"/>
          <w:szCs w:val="24"/>
        </w:rPr>
      </w:pPr>
    </w:p>
    <w:p w:rsidR="00D52573" w:rsidRPr="003C5511" w:rsidRDefault="00D52573" w:rsidP="003C5511">
      <w:pPr>
        <w:pStyle w:val="a5"/>
        <w:shd w:val="clear" w:color="auto" w:fill="FFFFFF" w:themeFill="background1"/>
        <w:spacing w:after="0"/>
        <w:jc w:val="both"/>
        <w:rPr>
          <w:color w:val="000000"/>
          <w:sz w:val="24"/>
          <w:szCs w:val="24"/>
        </w:rPr>
      </w:pPr>
    </w:p>
    <w:p w:rsidR="00D52573" w:rsidRPr="003C5511" w:rsidRDefault="00D52573" w:rsidP="003C5511">
      <w:pPr>
        <w:pStyle w:val="a5"/>
        <w:shd w:val="clear" w:color="auto" w:fill="FFFFFF" w:themeFill="background1"/>
        <w:spacing w:after="0"/>
        <w:jc w:val="both"/>
        <w:rPr>
          <w:color w:val="000000"/>
          <w:sz w:val="24"/>
          <w:szCs w:val="24"/>
        </w:rPr>
      </w:pPr>
    </w:p>
    <w:p w:rsidR="009771F7" w:rsidRPr="003C5511" w:rsidRDefault="009771F7" w:rsidP="003C5511">
      <w:pPr>
        <w:pStyle w:val="a5"/>
        <w:shd w:val="clear" w:color="auto" w:fill="FFFFFF" w:themeFill="background1"/>
        <w:spacing w:after="0"/>
        <w:jc w:val="both"/>
        <w:rPr>
          <w:color w:val="000000"/>
          <w:sz w:val="24"/>
          <w:szCs w:val="24"/>
        </w:rPr>
      </w:pPr>
    </w:p>
    <w:p w:rsidR="009771F7" w:rsidRPr="003C5511" w:rsidRDefault="009771F7" w:rsidP="003C5511">
      <w:pPr>
        <w:pStyle w:val="a5"/>
        <w:shd w:val="clear" w:color="auto" w:fill="FFFFFF" w:themeFill="background1"/>
        <w:spacing w:after="0"/>
        <w:jc w:val="both"/>
        <w:rPr>
          <w:color w:val="000000"/>
          <w:sz w:val="24"/>
          <w:szCs w:val="24"/>
        </w:rPr>
      </w:pPr>
    </w:p>
    <w:p w:rsidR="0033639E" w:rsidRDefault="0033639E" w:rsidP="003C5511">
      <w:pPr>
        <w:pStyle w:val="a3"/>
        <w:shd w:val="clear" w:color="auto" w:fill="FFFFFF" w:themeFill="background1"/>
        <w:jc w:val="both"/>
        <w:rPr>
          <w:b/>
          <w:color w:val="000000"/>
          <w:szCs w:val="28"/>
          <w:lang w:val="en-US"/>
        </w:rPr>
      </w:pPr>
    </w:p>
    <w:p w:rsidR="009771F7" w:rsidRPr="003C5511" w:rsidRDefault="009771F7" w:rsidP="0033639E">
      <w:pPr>
        <w:pStyle w:val="a3"/>
        <w:shd w:val="clear" w:color="auto" w:fill="FFFFFF" w:themeFill="background1"/>
        <w:rPr>
          <w:b/>
          <w:color w:val="000000"/>
          <w:szCs w:val="28"/>
        </w:rPr>
      </w:pPr>
      <w:proofErr w:type="gramStart"/>
      <w:r w:rsidRPr="003C5511">
        <w:rPr>
          <w:b/>
          <w:color w:val="000000"/>
          <w:szCs w:val="28"/>
        </w:rPr>
        <w:lastRenderedPageBreak/>
        <w:t>Практическая</w:t>
      </w:r>
      <w:proofErr w:type="gramEnd"/>
      <w:r w:rsidRPr="003C5511">
        <w:rPr>
          <w:b/>
          <w:color w:val="000000"/>
          <w:szCs w:val="28"/>
        </w:rPr>
        <w:t xml:space="preserve"> </w:t>
      </w:r>
      <w:r w:rsidRPr="003C5511">
        <w:rPr>
          <w:b/>
          <w:color w:val="000000"/>
          <w:szCs w:val="28"/>
          <w:lang w:val="uz-Cyrl-UZ"/>
        </w:rPr>
        <w:t>занятия</w:t>
      </w:r>
      <w:r w:rsidRPr="003C5511">
        <w:rPr>
          <w:b/>
          <w:color w:val="000000"/>
          <w:szCs w:val="28"/>
        </w:rPr>
        <w:t xml:space="preserve"> №2</w:t>
      </w:r>
    </w:p>
    <w:p w:rsidR="009771F7" w:rsidRPr="003C5511" w:rsidRDefault="009771F7" w:rsidP="0033639E">
      <w:pPr>
        <w:shd w:val="clear" w:color="auto" w:fill="FFFFFF" w:themeFill="background1"/>
        <w:ind w:left="-426"/>
        <w:jc w:val="center"/>
        <w:rPr>
          <w:rFonts w:ascii="Times New Roman" w:hAnsi="Times New Roman" w:cs="Times New Roman"/>
          <w:b/>
          <w:color w:val="000000"/>
          <w:sz w:val="28"/>
          <w:szCs w:val="28"/>
          <w:lang w:bidi="ru-RU"/>
        </w:rPr>
      </w:pPr>
      <w:r w:rsidRPr="003C5511">
        <w:rPr>
          <w:rFonts w:ascii="Times New Roman" w:hAnsi="Times New Roman" w:cs="Times New Roman"/>
          <w:b/>
          <w:color w:val="000000"/>
          <w:sz w:val="28"/>
          <w:szCs w:val="28"/>
          <w:lang w:bidi="ru-RU"/>
        </w:rPr>
        <w:t>Типы и шкалы измерительных величин. Международные шкалы</w:t>
      </w:r>
    </w:p>
    <w:p w:rsidR="009771F7" w:rsidRPr="003C5511" w:rsidRDefault="009771F7" w:rsidP="0033639E">
      <w:pPr>
        <w:shd w:val="clear" w:color="auto" w:fill="FFFFFF" w:themeFill="background1"/>
        <w:ind w:left="-426"/>
        <w:jc w:val="center"/>
        <w:rPr>
          <w:rFonts w:ascii="Times New Roman" w:hAnsi="Times New Roman" w:cs="Times New Roman"/>
          <w:b/>
          <w:color w:val="000000"/>
          <w:sz w:val="28"/>
          <w:szCs w:val="28"/>
          <w:lang w:bidi="ru-RU"/>
        </w:rPr>
      </w:pPr>
      <w:r w:rsidRPr="003C5511">
        <w:rPr>
          <w:rFonts w:ascii="Times New Roman" w:hAnsi="Times New Roman" w:cs="Times New Roman"/>
          <w:b/>
          <w:color w:val="000000"/>
          <w:sz w:val="28"/>
          <w:szCs w:val="28"/>
          <w:lang w:bidi="ru-RU"/>
        </w:rPr>
        <w:t>температуры</w:t>
      </w:r>
    </w:p>
    <w:p w:rsidR="009771F7" w:rsidRPr="003C5511" w:rsidRDefault="009771F7" w:rsidP="003C5511">
      <w:pPr>
        <w:pStyle w:val="a5"/>
        <w:shd w:val="clear" w:color="auto" w:fill="FFFFFF" w:themeFill="background1"/>
        <w:jc w:val="both"/>
        <w:rPr>
          <w:b/>
          <w:bCs/>
          <w:color w:val="000000"/>
          <w:sz w:val="24"/>
          <w:szCs w:val="24"/>
          <w:u w:val="single"/>
        </w:rPr>
      </w:pPr>
    </w:p>
    <w:p w:rsidR="00634F63" w:rsidRPr="003C5511" w:rsidRDefault="00634F63"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hAnsi="Times New Roman" w:cs="Times New Roman"/>
          <w:b/>
          <w:bCs/>
          <w:color w:val="000000"/>
          <w:sz w:val="24"/>
          <w:szCs w:val="24"/>
        </w:rPr>
        <w:t xml:space="preserve">        </w:t>
      </w:r>
      <w:r w:rsidR="009771F7" w:rsidRPr="003C5511">
        <w:rPr>
          <w:rFonts w:ascii="Times New Roman" w:hAnsi="Times New Roman" w:cs="Times New Roman"/>
          <w:b/>
          <w:bCs/>
          <w:color w:val="000000"/>
          <w:sz w:val="24"/>
          <w:szCs w:val="24"/>
        </w:rPr>
        <w:t>1.Цель работы</w:t>
      </w:r>
      <w:r w:rsidR="009771F7" w:rsidRPr="003C5511">
        <w:rPr>
          <w:rFonts w:ascii="Times New Roman" w:hAnsi="Times New Roman" w:cs="Times New Roman"/>
          <w:b/>
          <w:bCs/>
          <w:color w:val="000000"/>
          <w:sz w:val="24"/>
          <w:szCs w:val="24"/>
          <w:u w:val="single"/>
        </w:rPr>
        <w:t>:</w:t>
      </w:r>
      <w:r w:rsidR="009771F7" w:rsidRPr="003C5511">
        <w:rPr>
          <w:rFonts w:ascii="Times New Roman" w:hAnsi="Times New Roman" w:cs="Times New Roman"/>
          <w:b/>
          <w:color w:val="000000"/>
          <w:sz w:val="24"/>
          <w:szCs w:val="24"/>
        </w:rPr>
        <w:t xml:space="preserve"> </w:t>
      </w:r>
      <w:r w:rsidR="009771F7" w:rsidRPr="003C5511">
        <w:rPr>
          <w:rFonts w:ascii="Times New Roman" w:hAnsi="Times New Roman" w:cs="Times New Roman"/>
          <w:color w:val="000000"/>
          <w:sz w:val="24"/>
          <w:szCs w:val="24"/>
        </w:rPr>
        <w:t xml:space="preserve">Целью данного занятия является изучение </w:t>
      </w:r>
      <w:r w:rsidRPr="003C5511">
        <w:rPr>
          <w:rFonts w:ascii="Times New Roman" w:hAnsi="Times New Roman" w:cs="Times New Roman"/>
          <w:color w:val="000000"/>
          <w:sz w:val="24"/>
          <w:szCs w:val="24"/>
          <w:lang w:bidi="ru-RU"/>
        </w:rPr>
        <w:t xml:space="preserve">типы и шкалы </w:t>
      </w:r>
      <w:proofErr w:type="gramStart"/>
      <w:r w:rsidRPr="003C5511">
        <w:rPr>
          <w:rFonts w:ascii="Times New Roman" w:hAnsi="Times New Roman" w:cs="Times New Roman"/>
          <w:color w:val="000000"/>
          <w:sz w:val="24"/>
          <w:szCs w:val="24"/>
          <w:lang w:bidi="ru-RU"/>
        </w:rPr>
        <w:t>измерительных</w:t>
      </w:r>
      <w:proofErr w:type="gramEnd"/>
      <w:r w:rsidRPr="003C5511">
        <w:rPr>
          <w:rFonts w:ascii="Times New Roman" w:hAnsi="Times New Roman" w:cs="Times New Roman"/>
          <w:color w:val="000000"/>
          <w:sz w:val="24"/>
          <w:szCs w:val="24"/>
          <w:lang w:bidi="ru-RU"/>
        </w:rPr>
        <w:t xml:space="preserve"> </w:t>
      </w:r>
    </w:p>
    <w:p w:rsidR="00634F63" w:rsidRPr="003C5511" w:rsidRDefault="00634F63"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hAnsi="Times New Roman" w:cs="Times New Roman"/>
          <w:b/>
          <w:bCs/>
          <w:color w:val="000000"/>
          <w:sz w:val="24"/>
          <w:szCs w:val="24"/>
        </w:rPr>
        <w:t xml:space="preserve">                                        </w:t>
      </w:r>
      <w:r w:rsidRPr="003C5511">
        <w:rPr>
          <w:rFonts w:ascii="Times New Roman" w:hAnsi="Times New Roman" w:cs="Times New Roman"/>
          <w:color w:val="000000"/>
          <w:sz w:val="24"/>
          <w:szCs w:val="24"/>
          <w:lang w:bidi="ru-RU"/>
        </w:rPr>
        <w:t xml:space="preserve">величин. Международные шкалы </w:t>
      </w:r>
      <w:r w:rsidRPr="003C5511">
        <w:rPr>
          <w:rFonts w:ascii="Times New Roman" w:hAnsi="Times New Roman" w:cs="Times New Roman"/>
          <w:b/>
          <w:sz w:val="28"/>
          <w:szCs w:val="28"/>
        </w:rPr>
        <w:t xml:space="preserve">   </w:t>
      </w:r>
      <w:r w:rsidRPr="003C5511">
        <w:rPr>
          <w:rFonts w:ascii="Times New Roman" w:hAnsi="Times New Roman" w:cs="Times New Roman"/>
          <w:color w:val="000000"/>
          <w:sz w:val="24"/>
          <w:szCs w:val="24"/>
          <w:lang w:bidi="ru-RU"/>
        </w:rPr>
        <w:t>температуры</w:t>
      </w:r>
    </w:p>
    <w:p w:rsidR="009771F7" w:rsidRPr="003C5511" w:rsidRDefault="009771F7" w:rsidP="003C5511">
      <w:pPr>
        <w:pStyle w:val="a5"/>
        <w:shd w:val="clear" w:color="auto" w:fill="FFFFFF" w:themeFill="background1"/>
        <w:spacing w:after="0"/>
        <w:jc w:val="both"/>
        <w:rPr>
          <w:b/>
          <w:bCs/>
          <w:iCs/>
          <w:color w:val="000000"/>
          <w:sz w:val="24"/>
          <w:szCs w:val="24"/>
        </w:rPr>
      </w:pPr>
      <w:r w:rsidRPr="003C5511">
        <w:rPr>
          <w:rFonts w:eastAsia="Calibri"/>
          <w:b/>
          <w:bCs/>
          <w:iCs/>
          <w:color w:val="000000"/>
          <w:sz w:val="24"/>
          <w:szCs w:val="24"/>
        </w:rPr>
        <w:t>2.Теоретическая часть</w:t>
      </w:r>
      <w:r w:rsidRPr="003C5511">
        <w:rPr>
          <w:b/>
          <w:bCs/>
          <w:iCs/>
          <w:color w:val="000000"/>
          <w:sz w:val="24"/>
          <w:szCs w:val="24"/>
        </w:rPr>
        <w:t xml:space="preserve">:  </w:t>
      </w:r>
    </w:p>
    <w:p w:rsidR="0081796B" w:rsidRPr="003C5511" w:rsidRDefault="0081796B" w:rsidP="003C5511">
      <w:pPr>
        <w:pStyle w:val="a7"/>
        <w:shd w:val="clear" w:color="auto" w:fill="FFFFFF" w:themeFill="background1"/>
        <w:spacing w:before="0" w:beforeAutospacing="0" w:after="0" w:afterAutospacing="0"/>
        <w:jc w:val="both"/>
        <w:rPr>
          <w:shd w:val="clear" w:color="auto" w:fill="FFFFFF" w:themeFill="background1"/>
        </w:rPr>
      </w:pPr>
      <w:r w:rsidRPr="003C5511">
        <w:rPr>
          <w:b/>
          <w:bCs/>
          <w:iCs/>
          <w:color w:val="000000"/>
          <w:shd w:val="clear" w:color="auto" w:fill="FFFFFF" w:themeFill="background1"/>
        </w:rPr>
        <w:t xml:space="preserve">    </w:t>
      </w:r>
      <w:r w:rsidR="009771F7" w:rsidRPr="003C5511">
        <w:rPr>
          <w:shd w:val="clear" w:color="auto" w:fill="FFFFFF" w:themeFill="background1"/>
        </w:rPr>
        <w:t>Оценку любого свойства некоторого объекта можно рассматривать как результат измерения качества данного свойства. Поэтому измерения в самом широком смысле термина являются объектом изучения и прикладным инструментом квалиметрии. Квалиметрия (переводится как измерение качества</w:t>
      </w:r>
      <w:proofErr w:type="gramStart"/>
      <w:r w:rsidR="009771F7" w:rsidRPr="003C5511">
        <w:rPr>
          <w:shd w:val="clear" w:color="auto" w:fill="FFFFFF" w:themeFill="background1"/>
        </w:rPr>
        <w:t xml:space="preserve"> )</w:t>
      </w:r>
      <w:proofErr w:type="gramEnd"/>
      <w:r w:rsidR="009771F7" w:rsidRPr="003C5511">
        <w:rPr>
          <w:shd w:val="clear" w:color="auto" w:fill="FFFFFF" w:themeFill="background1"/>
        </w:rPr>
        <w:t xml:space="preserve"> – область научных знаний, в рамках которой исследуются проблемы количественной оценки качества продукции. В соответствии </w:t>
      </w:r>
      <w:proofErr w:type="gramStart"/>
      <w:r w:rsidR="009771F7" w:rsidRPr="003C5511">
        <w:rPr>
          <w:shd w:val="clear" w:color="auto" w:fill="FFFFFF" w:themeFill="background1"/>
        </w:rPr>
        <w:t>с</w:t>
      </w:r>
      <w:proofErr w:type="gramEnd"/>
      <w:r w:rsidR="009771F7" w:rsidRPr="003C5511">
        <w:rPr>
          <w:shd w:val="clear" w:color="auto" w:fill="FFFFFF" w:themeFill="background1"/>
        </w:rPr>
        <w:t xml:space="preserve"> </w:t>
      </w:r>
      <w:proofErr w:type="gramStart"/>
      <w:r w:rsidR="009771F7" w:rsidRPr="003C5511">
        <w:rPr>
          <w:b/>
          <w:bCs/>
          <w:i/>
          <w:iCs/>
          <w:shd w:val="clear" w:color="auto" w:fill="FFFFFF" w:themeFill="background1"/>
        </w:rPr>
        <w:t>квалиметрия</w:t>
      </w:r>
      <w:proofErr w:type="gramEnd"/>
      <w:r w:rsidR="009771F7" w:rsidRPr="003C5511">
        <w:rPr>
          <w:i/>
          <w:iCs/>
          <w:shd w:val="clear" w:color="auto" w:fill="FFFFFF" w:themeFill="background1"/>
        </w:rPr>
        <w:t xml:space="preserve"> – это научная область, объединяющая количественные методы оценки качества, используемые для обоснования решений, принимаемых при управлении качеством продукции и </w:t>
      </w:r>
      <w:proofErr w:type="spellStart"/>
      <w:r w:rsidR="009771F7" w:rsidRPr="003C5511">
        <w:rPr>
          <w:i/>
          <w:iCs/>
          <w:shd w:val="clear" w:color="auto" w:fill="FFFFFF" w:themeFill="background1"/>
        </w:rPr>
        <w:t>тандартизации</w:t>
      </w:r>
      <w:proofErr w:type="spellEnd"/>
      <w:r w:rsidR="009771F7" w:rsidRPr="003C5511">
        <w:rPr>
          <w:shd w:val="clear" w:color="auto" w:fill="FFFFFF" w:themeFill="background1"/>
        </w:rPr>
        <w:t xml:space="preserve">. </w:t>
      </w:r>
      <w:r w:rsidRPr="003C5511">
        <w:rPr>
          <w:shd w:val="clear" w:color="auto" w:fill="FFFFFF" w:themeFill="background1"/>
        </w:rPr>
        <w:t xml:space="preserve">  </w:t>
      </w:r>
    </w:p>
    <w:p w:rsidR="009771F7" w:rsidRPr="003C5511" w:rsidRDefault="0081796B" w:rsidP="003C5511">
      <w:pPr>
        <w:pStyle w:val="a7"/>
        <w:shd w:val="clear" w:color="auto" w:fill="FFFFFF" w:themeFill="background1"/>
        <w:spacing w:before="0" w:beforeAutospacing="0" w:after="0" w:afterAutospacing="0"/>
        <w:jc w:val="both"/>
        <w:rPr>
          <w:shd w:val="clear" w:color="auto" w:fill="FFFFFF" w:themeFill="background1"/>
        </w:rPr>
      </w:pPr>
      <w:r w:rsidRPr="003C5511">
        <w:rPr>
          <w:shd w:val="clear" w:color="auto" w:fill="FFFFFF" w:themeFill="background1"/>
        </w:rPr>
        <w:t xml:space="preserve">    </w:t>
      </w:r>
      <w:r w:rsidR="009771F7" w:rsidRPr="003C5511">
        <w:rPr>
          <w:shd w:val="clear" w:color="auto" w:fill="FFFFFF" w:themeFill="background1"/>
        </w:rPr>
        <w:t>Предметом квалиметрии является качество объектов с точки зрения возможностей его описания и количественного выражения.</w:t>
      </w:r>
    </w:p>
    <w:p w:rsidR="009771F7" w:rsidRPr="003C5511" w:rsidRDefault="0081796B"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 xml:space="preserve">       </w:t>
      </w:r>
      <w:r w:rsidR="009771F7" w:rsidRPr="003C5511">
        <w:rPr>
          <w:rFonts w:ascii="Times New Roman" w:eastAsia="Times New Roman" w:hAnsi="Times New Roman" w:cs="Times New Roman"/>
          <w:sz w:val="24"/>
          <w:szCs w:val="24"/>
          <w:shd w:val="clear" w:color="auto" w:fill="FFFFFF" w:themeFill="background1"/>
          <w:lang w:eastAsia="ru-RU"/>
        </w:rPr>
        <w:t>Поскольку качество объекта представляет собой совокупность всех его свойств, оценивание качества объекта всегда начинается с количественной оценки его отдельных свойств. При этом под оценкой свойства объекта подразумевается</w:t>
      </w:r>
      <w:r w:rsidRPr="003C5511">
        <w:rPr>
          <w:rFonts w:ascii="Times New Roman" w:eastAsia="Times New Roman" w:hAnsi="Times New Roman" w:cs="Times New Roman"/>
          <w:sz w:val="24"/>
          <w:szCs w:val="24"/>
          <w:shd w:val="clear" w:color="auto" w:fill="FFFFFF" w:themeFill="background1"/>
          <w:lang w:eastAsia="ru-RU"/>
        </w:rPr>
        <w:t xml:space="preserve"> </w:t>
      </w:r>
      <w:r w:rsidR="009771F7" w:rsidRPr="003C5511">
        <w:rPr>
          <w:rFonts w:ascii="Times New Roman" w:eastAsia="Times New Roman" w:hAnsi="Times New Roman" w:cs="Times New Roman"/>
          <w:b/>
          <w:bCs/>
          <w:sz w:val="24"/>
          <w:szCs w:val="24"/>
          <w:shd w:val="clear" w:color="auto" w:fill="FFFFFF" w:themeFill="background1"/>
          <w:lang w:eastAsia="ru-RU"/>
        </w:rPr>
        <w:t>определение местоположения данного свойства на определенной оценочной шкале.</w:t>
      </w:r>
      <w:r w:rsidRPr="003C5511">
        <w:rPr>
          <w:rFonts w:ascii="Times New Roman" w:eastAsia="Times New Roman" w:hAnsi="Times New Roman" w:cs="Times New Roman"/>
          <w:b/>
          <w:bCs/>
          <w:sz w:val="24"/>
          <w:szCs w:val="24"/>
          <w:shd w:val="clear" w:color="auto" w:fill="FFFFFF" w:themeFill="background1"/>
          <w:lang w:eastAsia="ru-RU"/>
        </w:rPr>
        <w:t xml:space="preserve"> </w:t>
      </w:r>
      <w:r w:rsidR="009771F7" w:rsidRPr="003C5511">
        <w:rPr>
          <w:rFonts w:ascii="Times New Roman" w:eastAsia="Times New Roman" w:hAnsi="Times New Roman" w:cs="Times New Roman"/>
          <w:sz w:val="24"/>
          <w:szCs w:val="24"/>
          <w:shd w:val="clear" w:color="auto" w:fill="FFFFFF" w:themeFill="background1"/>
          <w:lang w:eastAsia="ru-RU"/>
        </w:rPr>
        <w:t>В квалиметрии принято различать следующие виды шкал:</w:t>
      </w:r>
    </w:p>
    <w:p w:rsidR="009771F7" w:rsidRPr="003C5511" w:rsidRDefault="009771F7"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 шкала наименований (</w:t>
      </w:r>
      <w:proofErr w:type="spellStart"/>
      <w:r w:rsidRPr="003C5511">
        <w:rPr>
          <w:rFonts w:ascii="Times New Roman" w:eastAsia="Times New Roman" w:hAnsi="Times New Roman" w:cs="Times New Roman"/>
          <w:sz w:val="24"/>
          <w:szCs w:val="24"/>
          <w:shd w:val="clear" w:color="auto" w:fill="FFFFFF" w:themeFill="background1"/>
          <w:lang w:eastAsia="ru-RU"/>
        </w:rPr>
        <w:t>номинационная</w:t>
      </w:r>
      <w:proofErr w:type="spellEnd"/>
      <w:r w:rsidRPr="003C5511">
        <w:rPr>
          <w:rFonts w:ascii="Times New Roman" w:eastAsia="Times New Roman" w:hAnsi="Times New Roman" w:cs="Times New Roman"/>
          <w:sz w:val="24"/>
          <w:szCs w:val="24"/>
          <w:shd w:val="clear" w:color="auto" w:fill="FFFFFF" w:themeFill="background1"/>
          <w:lang w:eastAsia="ru-RU"/>
        </w:rPr>
        <w:t xml:space="preserve"> или номинальная шкала);</w:t>
      </w:r>
    </w:p>
    <w:p w:rsidR="009771F7" w:rsidRPr="003C5511" w:rsidRDefault="009771F7"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 шкала порядка (ординальная или ранговая шкала);</w:t>
      </w:r>
    </w:p>
    <w:p w:rsidR="009771F7" w:rsidRPr="003C5511" w:rsidRDefault="009771F7"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 шкала интервалов (интервальная шкала);</w:t>
      </w:r>
    </w:p>
    <w:p w:rsidR="009771F7" w:rsidRPr="003C5511" w:rsidRDefault="009771F7"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 шкала отношений.</w:t>
      </w:r>
    </w:p>
    <w:p w:rsidR="009771F7" w:rsidRPr="003C5511" w:rsidRDefault="0081796B"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 xml:space="preserve">    </w:t>
      </w:r>
      <w:r w:rsidR="009771F7" w:rsidRPr="003C5511">
        <w:rPr>
          <w:rFonts w:ascii="Times New Roman" w:eastAsia="Times New Roman" w:hAnsi="Times New Roman" w:cs="Times New Roman"/>
          <w:sz w:val="24"/>
          <w:szCs w:val="24"/>
          <w:shd w:val="clear" w:color="auto" w:fill="FFFFFF" w:themeFill="background1"/>
          <w:lang w:eastAsia="ru-RU"/>
        </w:rPr>
        <w:t>Иногда к этим шкалам добавляют еще «абсолютную» шкалу.</w:t>
      </w:r>
    </w:p>
    <w:p w:rsidR="009771F7" w:rsidRPr="003C5511" w:rsidRDefault="009771F7"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 xml:space="preserve">Все перечисленные виды шкал (кроме шкалы наименований) предназначены для сопоставления уровней интенсивности однотипного свойства, характеризующего один объект или некоторое множество объектов. Это соответствует исходному смыслу слова шкала (по латыни </w:t>
      </w:r>
      <w:proofErr w:type="spellStart"/>
      <w:r w:rsidRPr="003C5511">
        <w:rPr>
          <w:rFonts w:ascii="Times New Roman" w:eastAsia="Times New Roman" w:hAnsi="Times New Roman" w:cs="Times New Roman"/>
          <w:sz w:val="24"/>
          <w:szCs w:val="24"/>
          <w:shd w:val="clear" w:color="auto" w:fill="FFFFFF" w:themeFill="background1"/>
          <w:lang w:eastAsia="ru-RU"/>
        </w:rPr>
        <w:t>skala</w:t>
      </w:r>
      <w:proofErr w:type="spellEnd"/>
      <w:r w:rsidRPr="003C5511">
        <w:rPr>
          <w:rFonts w:ascii="Times New Roman" w:eastAsia="Times New Roman" w:hAnsi="Times New Roman" w:cs="Times New Roman"/>
          <w:sz w:val="24"/>
          <w:szCs w:val="24"/>
          <w:shd w:val="clear" w:color="auto" w:fill="FFFFFF" w:themeFill="background1"/>
          <w:lang w:eastAsia="ru-RU"/>
        </w:rPr>
        <w:t xml:space="preserve"> – лестница), определяемому как последовательность чисел или величин, расположенных в восходящем или нисходящем порядке.</w:t>
      </w:r>
    </w:p>
    <w:p w:rsidR="009771F7" w:rsidRPr="003C5511" w:rsidRDefault="0081796B"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 xml:space="preserve">    </w:t>
      </w:r>
      <w:r w:rsidR="009771F7" w:rsidRPr="003C5511">
        <w:rPr>
          <w:rFonts w:ascii="Times New Roman" w:eastAsia="Times New Roman" w:hAnsi="Times New Roman" w:cs="Times New Roman"/>
          <w:sz w:val="24"/>
          <w:szCs w:val="24"/>
          <w:shd w:val="clear" w:color="auto" w:fill="FFFFFF" w:themeFill="background1"/>
          <w:lang w:eastAsia="ru-RU"/>
        </w:rPr>
        <w:t xml:space="preserve">Исходным материалом для построения всех шкал является «шкала наименований», поскольку без идентификации свойства нельзя построить шкалу его интенсивности. В бытовом плане шкалами наименований являются шкала фамилий (можно вместе с инициалами или именем и отчеством), шкала личных номеров в документах, адреса, номера экзаменационных билетов, номера ссылок на литературные источники. Видно, что такая шкала может состоять из любых знаков (числа, наименования, другие условные обозначения). Использование номеров не </w:t>
      </w:r>
      <w:proofErr w:type="spellStart"/>
      <w:r w:rsidR="009771F7" w:rsidRPr="003C5511">
        <w:rPr>
          <w:rFonts w:ascii="Times New Roman" w:eastAsia="Times New Roman" w:hAnsi="Times New Roman" w:cs="Times New Roman"/>
          <w:sz w:val="24"/>
          <w:szCs w:val="24"/>
          <w:shd w:val="clear" w:color="auto" w:fill="FFFFFF" w:themeFill="background1"/>
          <w:lang w:eastAsia="ru-RU"/>
        </w:rPr>
        <w:t>значает</w:t>
      </w:r>
      <w:proofErr w:type="spellEnd"/>
      <w:r w:rsidR="009771F7" w:rsidRPr="003C5511">
        <w:rPr>
          <w:rFonts w:ascii="Times New Roman" w:eastAsia="Times New Roman" w:hAnsi="Times New Roman" w:cs="Times New Roman"/>
          <w:sz w:val="24"/>
          <w:szCs w:val="24"/>
          <w:shd w:val="clear" w:color="auto" w:fill="FFFFFF" w:themeFill="background1"/>
          <w:lang w:eastAsia="ru-RU"/>
        </w:rPr>
        <w:t xml:space="preserve">, что мы имеем дело с количественными оценками, напротив, любые цифры или числа такой шкалы – не более чем кодовые знаки. Всем понятно, что литературный источник 7 в списке литературы не лучше (толще, важнее, достовернее...) и не хуже, чем источник 8, хотя стоит перед ним. Они просто перечислены по алфавиту или в порядке упоминания в книге, </w:t>
      </w:r>
      <w:proofErr w:type="spellStart"/>
      <w:r w:rsidR="009771F7" w:rsidRPr="003C5511">
        <w:rPr>
          <w:rFonts w:ascii="Times New Roman" w:eastAsia="Times New Roman" w:hAnsi="Times New Roman" w:cs="Times New Roman"/>
          <w:sz w:val="24"/>
          <w:szCs w:val="24"/>
          <w:shd w:val="clear" w:color="auto" w:fill="FFFFFF" w:themeFill="background1"/>
          <w:lang w:eastAsia="ru-RU"/>
        </w:rPr>
        <w:t>статье</w:t>
      </w:r>
      <w:proofErr w:type="gramStart"/>
      <w:r w:rsidR="009771F7" w:rsidRPr="003C5511">
        <w:rPr>
          <w:rFonts w:ascii="Times New Roman" w:eastAsia="Times New Roman" w:hAnsi="Times New Roman" w:cs="Times New Roman"/>
          <w:sz w:val="24"/>
          <w:szCs w:val="24"/>
          <w:shd w:val="clear" w:color="auto" w:fill="FFFFFF" w:themeFill="background1"/>
          <w:lang w:eastAsia="ru-RU"/>
        </w:rPr>
        <w:t>.</w:t>
      </w:r>
      <w:r w:rsidR="009771F7" w:rsidRPr="003C5511">
        <w:rPr>
          <w:rFonts w:ascii="Times New Roman" w:eastAsia="Times New Roman" w:hAnsi="Times New Roman" w:cs="Times New Roman"/>
          <w:b/>
          <w:bCs/>
          <w:sz w:val="24"/>
          <w:szCs w:val="24"/>
          <w:shd w:val="clear" w:color="auto" w:fill="FFFFFF" w:themeFill="background1"/>
          <w:lang w:eastAsia="ru-RU"/>
        </w:rPr>
        <w:t>Ш</w:t>
      </w:r>
      <w:proofErr w:type="gramEnd"/>
      <w:r w:rsidR="009771F7" w:rsidRPr="003C5511">
        <w:rPr>
          <w:rFonts w:ascii="Times New Roman" w:eastAsia="Times New Roman" w:hAnsi="Times New Roman" w:cs="Times New Roman"/>
          <w:b/>
          <w:bCs/>
          <w:sz w:val="24"/>
          <w:szCs w:val="24"/>
          <w:shd w:val="clear" w:color="auto" w:fill="FFFFFF" w:themeFill="background1"/>
          <w:lang w:eastAsia="ru-RU"/>
        </w:rPr>
        <w:t>кала</w:t>
      </w:r>
      <w:proofErr w:type="spellEnd"/>
      <w:r w:rsidR="009771F7" w:rsidRPr="003C5511">
        <w:rPr>
          <w:rFonts w:ascii="Times New Roman" w:eastAsia="Times New Roman" w:hAnsi="Times New Roman" w:cs="Times New Roman"/>
          <w:b/>
          <w:bCs/>
          <w:sz w:val="24"/>
          <w:szCs w:val="24"/>
          <w:shd w:val="clear" w:color="auto" w:fill="FFFFFF" w:themeFill="background1"/>
          <w:lang w:eastAsia="ru-RU"/>
        </w:rPr>
        <w:t xml:space="preserve"> наименований</w:t>
      </w:r>
      <w:r w:rsidR="009771F7" w:rsidRPr="003C5511">
        <w:rPr>
          <w:rFonts w:ascii="Times New Roman" w:eastAsia="Times New Roman" w:hAnsi="Times New Roman" w:cs="Times New Roman"/>
          <w:sz w:val="24"/>
          <w:szCs w:val="24"/>
          <w:shd w:val="clear" w:color="auto" w:fill="FFFFFF" w:themeFill="background1"/>
          <w:lang w:eastAsia="ru-RU"/>
        </w:rPr>
        <w:t xml:space="preserve"> позволяет составлять классификации, идентифицировать и различать объекты. Если поименованное свойство не имеет такой характеристики как интенсивность (например, фамилия субъекта), все-таки можно хотя бы набирать статистику на каждый из </w:t>
      </w:r>
      <w:r w:rsidRPr="003C5511">
        <w:rPr>
          <w:rFonts w:ascii="Times New Roman" w:eastAsia="Times New Roman" w:hAnsi="Times New Roman" w:cs="Times New Roman"/>
          <w:sz w:val="24"/>
          <w:szCs w:val="24"/>
          <w:shd w:val="clear" w:color="auto" w:fill="FFFFFF" w:themeFill="background1"/>
          <w:lang w:eastAsia="ru-RU"/>
        </w:rPr>
        <w:t>и</w:t>
      </w:r>
      <w:r w:rsidR="009771F7" w:rsidRPr="003C5511">
        <w:rPr>
          <w:rFonts w:ascii="Times New Roman" w:eastAsia="Times New Roman" w:hAnsi="Times New Roman" w:cs="Times New Roman"/>
          <w:sz w:val="24"/>
          <w:szCs w:val="24"/>
          <w:shd w:val="clear" w:color="auto" w:fill="FFFFFF" w:themeFill="background1"/>
          <w:lang w:eastAsia="ru-RU"/>
        </w:rPr>
        <w:t xml:space="preserve">дентифицируемых объектов (Ковалевых среди телефонных абонентов обычно больше, чем Гиацинтовых или </w:t>
      </w:r>
      <w:proofErr w:type="spellStart"/>
      <w:r w:rsidR="009771F7" w:rsidRPr="003C5511">
        <w:rPr>
          <w:rFonts w:ascii="Times New Roman" w:eastAsia="Times New Roman" w:hAnsi="Times New Roman" w:cs="Times New Roman"/>
          <w:sz w:val="24"/>
          <w:szCs w:val="24"/>
          <w:shd w:val="clear" w:color="auto" w:fill="FFFFFF" w:themeFill="background1"/>
          <w:lang w:eastAsia="ru-RU"/>
        </w:rPr>
        <w:t>Аллегровых</w:t>
      </w:r>
      <w:proofErr w:type="spellEnd"/>
      <w:r w:rsidR="009771F7" w:rsidRPr="003C5511">
        <w:rPr>
          <w:rFonts w:ascii="Times New Roman" w:eastAsia="Times New Roman" w:hAnsi="Times New Roman" w:cs="Times New Roman"/>
          <w:sz w:val="24"/>
          <w:szCs w:val="24"/>
          <w:shd w:val="clear" w:color="auto" w:fill="FFFFFF" w:themeFill="background1"/>
          <w:lang w:eastAsia="ru-RU"/>
        </w:rPr>
        <w:t>).</w:t>
      </w:r>
    </w:p>
    <w:p w:rsidR="009771F7" w:rsidRPr="003C5511" w:rsidRDefault="0081796B"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 xml:space="preserve">   </w:t>
      </w:r>
      <w:r w:rsidR="009771F7" w:rsidRPr="003C5511">
        <w:rPr>
          <w:rFonts w:ascii="Times New Roman" w:eastAsia="Times New Roman" w:hAnsi="Times New Roman" w:cs="Times New Roman"/>
          <w:sz w:val="24"/>
          <w:szCs w:val="24"/>
          <w:shd w:val="clear" w:color="auto" w:fill="FFFFFF" w:themeFill="background1"/>
          <w:lang w:eastAsia="ru-RU"/>
        </w:rPr>
        <w:t xml:space="preserve">Из сказанного ясно, что «шкала наименований» представляет собой не одну шкалу, объединяющую множество однотипных объектов, а скорее множество разнотипных шкал совершенно независимых или пересекающихся. Например, шкалы личных имен, шкалы наименований профессий или специальностей. В метрологии используют шкалы наименований погрешностей: погрешности систематические и случайные, погрешности инструментальные, методические, из-за отличия условий измерения </w:t>
      </w:r>
      <w:proofErr w:type="gramStart"/>
      <w:r w:rsidR="009771F7" w:rsidRPr="003C5511">
        <w:rPr>
          <w:rFonts w:ascii="Times New Roman" w:eastAsia="Times New Roman" w:hAnsi="Times New Roman" w:cs="Times New Roman"/>
          <w:sz w:val="24"/>
          <w:szCs w:val="24"/>
          <w:shd w:val="clear" w:color="auto" w:fill="FFFFFF" w:themeFill="background1"/>
          <w:lang w:eastAsia="ru-RU"/>
        </w:rPr>
        <w:t>от</w:t>
      </w:r>
      <w:proofErr w:type="gramEnd"/>
      <w:r w:rsidR="009771F7" w:rsidRPr="003C5511">
        <w:rPr>
          <w:rFonts w:ascii="Times New Roman" w:eastAsia="Times New Roman" w:hAnsi="Times New Roman" w:cs="Times New Roman"/>
          <w:sz w:val="24"/>
          <w:szCs w:val="24"/>
          <w:shd w:val="clear" w:color="auto" w:fill="FFFFFF" w:themeFill="background1"/>
          <w:lang w:eastAsia="ru-RU"/>
        </w:rPr>
        <w:t xml:space="preserve"> нормальных, субъективные. Эти шкалы </w:t>
      </w:r>
      <w:r w:rsidR="009771F7" w:rsidRPr="003C5511">
        <w:rPr>
          <w:rFonts w:ascii="Times New Roman" w:eastAsia="Times New Roman" w:hAnsi="Times New Roman" w:cs="Times New Roman"/>
          <w:sz w:val="24"/>
          <w:szCs w:val="24"/>
          <w:shd w:val="clear" w:color="auto" w:fill="FFFFFF" w:themeFill="background1"/>
          <w:lang w:eastAsia="ru-RU"/>
        </w:rPr>
        <w:lastRenderedPageBreak/>
        <w:t>пересекаются между собой (например, инструментальная систематическая погрешность), поскольку обе они являются шкалами наименований погрешностей. Однако эти шкалы можно считать независимыми по отношению к шкалам наименований средств измерений или методов измерений.</w:t>
      </w:r>
    </w:p>
    <w:p w:rsidR="009771F7" w:rsidRPr="003C5511" w:rsidRDefault="0081796B"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 xml:space="preserve">       </w:t>
      </w:r>
      <w:r w:rsidR="009771F7" w:rsidRPr="003C5511">
        <w:rPr>
          <w:rFonts w:ascii="Times New Roman" w:eastAsia="Times New Roman" w:hAnsi="Times New Roman" w:cs="Times New Roman"/>
          <w:sz w:val="24"/>
          <w:szCs w:val="24"/>
          <w:shd w:val="clear" w:color="auto" w:fill="FFFFFF" w:themeFill="background1"/>
          <w:lang w:eastAsia="ru-RU"/>
        </w:rPr>
        <w:t xml:space="preserve">Любая шкала наименований может рассматриваться как классификация однотипных объектов по некоторому основанию (классификационному признаку). Например, если отнести к однотипным объектам свойства, определяемые как физические величины, можно представить шкалу наименований в виде размерностей физических величин </w:t>
      </w:r>
    </w:p>
    <w:p w:rsidR="009771F7" w:rsidRPr="003C5511" w:rsidRDefault="0081796B"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 xml:space="preserve">       </w:t>
      </w:r>
      <w:r w:rsidR="009771F7" w:rsidRPr="003C5511">
        <w:rPr>
          <w:rFonts w:ascii="Times New Roman" w:eastAsia="Times New Roman" w:hAnsi="Times New Roman" w:cs="Times New Roman"/>
          <w:sz w:val="24"/>
          <w:szCs w:val="24"/>
          <w:shd w:val="clear" w:color="auto" w:fill="FFFFFF" w:themeFill="background1"/>
          <w:lang w:eastAsia="ru-RU"/>
        </w:rPr>
        <w:t xml:space="preserve">Для того чтобы представить «шкалу наименований» в виде, приближенном к «лестнице» воспользуемся искусственным приемом ее построения в </w:t>
      </w:r>
      <w:proofErr w:type="spellStart"/>
      <w:r w:rsidR="009771F7" w:rsidRPr="003C5511">
        <w:rPr>
          <w:rFonts w:ascii="Times New Roman" w:eastAsia="Times New Roman" w:hAnsi="Times New Roman" w:cs="Times New Roman"/>
          <w:sz w:val="24"/>
          <w:szCs w:val="24"/>
          <w:shd w:val="clear" w:color="auto" w:fill="FFFFFF" w:themeFill="background1"/>
          <w:lang w:eastAsia="ru-RU"/>
        </w:rPr>
        <w:t>двухкоординатной</w:t>
      </w:r>
      <w:proofErr w:type="spellEnd"/>
      <w:r w:rsidR="009771F7" w:rsidRPr="003C5511">
        <w:rPr>
          <w:rFonts w:ascii="Times New Roman" w:eastAsia="Times New Roman" w:hAnsi="Times New Roman" w:cs="Times New Roman"/>
          <w:sz w:val="24"/>
          <w:szCs w:val="24"/>
          <w:shd w:val="clear" w:color="auto" w:fill="FFFFFF" w:themeFill="background1"/>
          <w:lang w:eastAsia="ru-RU"/>
        </w:rPr>
        <w:t xml:space="preserve"> системе, где по оси абсцисс будем отмечать рассматриваемые свойства, а по оси ординат – отображающие их символы</w:t>
      </w:r>
      <w:proofErr w:type="gramStart"/>
      <w:r w:rsidR="009771F7" w:rsidRPr="003C5511">
        <w:rPr>
          <w:rFonts w:ascii="Times New Roman" w:eastAsia="Times New Roman" w:hAnsi="Times New Roman" w:cs="Times New Roman"/>
          <w:sz w:val="24"/>
          <w:szCs w:val="24"/>
          <w:shd w:val="clear" w:color="auto" w:fill="FFFFFF" w:themeFill="background1"/>
          <w:lang w:eastAsia="ru-RU"/>
        </w:rPr>
        <w:t xml:space="preserve"> </w:t>
      </w:r>
      <w:r w:rsidRPr="003C5511">
        <w:rPr>
          <w:rFonts w:ascii="Times New Roman" w:eastAsia="Times New Roman" w:hAnsi="Times New Roman" w:cs="Times New Roman"/>
          <w:sz w:val="24"/>
          <w:szCs w:val="24"/>
          <w:shd w:val="clear" w:color="auto" w:fill="FFFFFF" w:themeFill="background1"/>
          <w:lang w:eastAsia="ru-RU"/>
        </w:rPr>
        <w:t>.</w:t>
      </w:r>
      <w:proofErr w:type="gramEnd"/>
      <w:r w:rsidR="009771F7" w:rsidRPr="003C5511">
        <w:rPr>
          <w:rFonts w:ascii="Times New Roman" w:eastAsia="Times New Roman" w:hAnsi="Times New Roman" w:cs="Times New Roman"/>
          <w:sz w:val="24"/>
          <w:szCs w:val="24"/>
          <w:shd w:val="clear" w:color="auto" w:fill="FFFFFF" w:themeFill="background1"/>
          <w:lang w:eastAsia="ru-RU"/>
        </w:rPr>
        <w:t>Следует особо отметить, что последовательность свойств и расстояния между ними на шкале абсцисс не несут никакого масштабного содержания. То же следует сказать и относительно оси ординат – числа в номерах символов, равно как и алфавитная последовательность букв, никак не характеризуют интенсивность отображаемых на эту ось свойств. Дополнительным подтверждением служит отсутствие стрелок на осях построенной системы координат.</w:t>
      </w:r>
    </w:p>
    <w:p w:rsidR="009771F7" w:rsidRPr="003C5511" w:rsidRDefault="009771F7"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Используемые в метрологии шкалы наименований включают наименования физических величин (собственно наименования величин, размерности величин), наименования единиц физических величин (собственно наименования единиц, условные обозначения национальные и международные), наименования средств, видов и методов измерений, погрешностей измерений и их составляющих и др.</w:t>
      </w:r>
    </w:p>
    <w:p w:rsidR="009771F7" w:rsidRPr="003C5511" w:rsidRDefault="009771F7"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В измерениях нефизических величин используют наименования самих величин, единиц измерений величин и множество других наименований. Встречаются наименования единиц измерений некоторых объектов достаточно неожиданные, например, пара брюк, столовый прибор, коробка конфет, чайный сервиз, печатный лист, директория, файл</w:t>
      </w:r>
    </w:p>
    <w:p w:rsidR="009771F7" w:rsidRPr="003C5511" w:rsidRDefault="009771F7"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В отличие от шкалы наименований, </w:t>
      </w:r>
      <w:r w:rsidRPr="003C5511">
        <w:rPr>
          <w:rFonts w:ascii="Times New Roman" w:eastAsia="Times New Roman" w:hAnsi="Times New Roman" w:cs="Times New Roman"/>
          <w:b/>
          <w:bCs/>
          <w:sz w:val="24"/>
          <w:szCs w:val="24"/>
          <w:shd w:val="clear" w:color="auto" w:fill="FFFFFF" w:themeFill="background1"/>
          <w:lang w:eastAsia="ru-RU"/>
        </w:rPr>
        <w:t>шкала порядка</w:t>
      </w:r>
      <w:r w:rsidRPr="003C5511">
        <w:rPr>
          <w:rFonts w:ascii="Times New Roman" w:eastAsia="Times New Roman" w:hAnsi="Times New Roman" w:cs="Times New Roman"/>
          <w:sz w:val="24"/>
          <w:szCs w:val="24"/>
          <w:shd w:val="clear" w:color="auto" w:fill="FFFFFF" w:themeFill="background1"/>
          <w:lang w:eastAsia="ru-RU"/>
        </w:rPr>
        <w:t xml:space="preserve"> устанавливает фиксированный порядок расположения объектов в соответствии с уровнем интенсивности рассматриваемого свойства. Такие шкалы широко применяются при определении в ходе соревнований мест команд или спортсменов, рейтингов деятелей искусства или политиков </w:t>
      </w:r>
    </w:p>
    <w:p w:rsidR="009771F7" w:rsidRPr="003C5511" w:rsidRDefault="009771F7"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Всем учащимся известны балльные оценки знаний на экзаменах, которые тоже являются фиксированными ступенями шкалы порядка. Простым примером реализации такой шкалы является построенная по росту группа людей, где каждый последующий ниже всех предыдущих. В бытовом плане всем известны деления по рангам, сортам, разрядам. Шкалы порядка используют и при измерениях уровня значимости объектов, например при установлении приоритетов планируемых работ, при выборе вариантов отдыха.</w:t>
      </w:r>
    </w:p>
    <w:p w:rsidR="009771F7" w:rsidRPr="003C5511" w:rsidRDefault="0081796B"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 xml:space="preserve">   </w:t>
      </w:r>
      <w:r w:rsidR="009771F7" w:rsidRPr="003C5511">
        <w:rPr>
          <w:rFonts w:ascii="Times New Roman" w:eastAsia="Times New Roman" w:hAnsi="Times New Roman" w:cs="Times New Roman"/>
          <w:sz w:val="24"/>
          <w:szCs w:val="24"/>
          <w:shd w:val="clear" w:color="auto" w:fill="FFFFFF" w:themeFill="background1"/>
          <w:lang w:eastAsia="ru-RU"/>
        </w:rPr>
        <w:t>Можно отметить две существенные особенности шкалы порядка:</w:t>
      </w:r>
    </w:p>
    <w:p w:rsidR="009771F7" w:rsidRPr="003C5511" w:rsidRDefault="0081796B"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 xml:space="preserve">     </w:t>
      </w:r>
      <w:r w:rsidR="009771F7" w:rsidRPr="003C5511">
        <w:rPr>
          <w:rFonts w:ascii="Times New Roman" w:eastAsia="Times New Roman" w:hAnsi="Times New Roman" w:cs="Times New Roman"/>
          <w:sz w:val="24"/>
          <w:szCs w:val="24"/>
          <w:shd w:val="clear" w:color="auto" w:fill="FFFFFF" w:themeFill="background1"/>
          <w:lang w:eastAsia="ru-RU"/>
        </w:rPr>
        <w:t>- не закономерные (какие сложились) интервалы между соседними ступенями шкалы;</w:t>
      </w:r>
    </w:p>
    <w:p w:rsidR="009771F7" w:rsidRPr="003C5511" w:rsidRDefault="0081796B"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 xml:space="preserve">     </w:t>
      </w:r>
      <w:r w:rsidR="009771F7" w:rsidRPr="003C5511">
        <w:rPr>
          <w:rFonts w:ascii="Times New Roman" w:eastAsia="Times New Roman" w:hAnsi="Times New Roman" w:cs="Times New Roman"/>
          <w:sz w:val="24"/>
          <w:szCs w:val="24"/>
          <w:shd w:val="clear" w:color="auto" w:fill="FFFFFF" w:themeFill="background1"/>
          <w:lang w:eastAsia="ru-RU"/>
        </w:rPr>
        <w:t>- инвариантность объектов к используемым оценочным единицам и к добавлению константы.</w:t>
      </w:r>
    </w:p>
    <w:p w:rsidR="009771F7" w:rsidRPr="003C5511" w:rsidRDefault="009771F7"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 xml:space="preserve">Мы можем измерять рост людей своей пядью или пядью флангового (левого или правого, а также в любых других единицах) – порядок в группе останется неизменным. Мы можем выстроить всех босиком или поставить на одинаковые платформы-подставки, можем построить группу в неглубоком бассейне по высоте над уровнем воды – порядок сохранится. Шкала порядка позволяет не только сравнивать объекты, но и делать выводы об их упорядоченном расположении (всегда можно сказать, кто за кем, хотя нельзя определить </w:t>
      </w:r>
      <w:proofErr w:type="gramStart"/>
      <w:r w:rsidRPr="003C5511">
        <w:rPr>
          <w:rFonts w:ascii="Times New Roman" w:eastAsia="Times New Roman" w:hAnsi="Times New Roman" w:cs="Times New Roman"/>
          <w:sz w:val="24"/>
          <w:szCs w:val="24"/>
          <w:shd w:val="clear" w:color="auto" w:fill="FFFFFF" w:themeFill="background1"/>
          <w:lang w:eastAsia="ru-RU"/>
        </w:rPr>
        <w:t>на сколько</w:t>
      </w:r>
      <w:proofErr w:type="gramEnd"/>
      <w:r w:rsidRPr="003C5511">
        <w:rPr>
          <w:rFonts w:ascii="Times New Roman" w:eastAsia="Times New Roman" w:hAnsi="Times New Roman" w:cs="Times New Roman"/>
          <w:sz w:val="24"/>
          <w:szCs w:val="24"/>
          <w:shd w:val="clear" w:color="auto" w:fill="FFFFFF" w:themeFill="background1"/>
          <w:lang w:eastAsia="ru-RU"/>
        </w:rPr>
        <w:t xml:space="preserve"> отстает).</w:t>
      </w:r>
    </w:p>
    <w:p w:rsidR="009771F7" w:rsidRPr="003C5511" w:rsidRDefault="009771F7"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Можно привести такие примеры использования шкал порядка в метрологии, как шкалы твердости, ранжированные классы точности приборов (0, 1 и 2), разряды эталонных средств измерений (1, 2, 3 и т.д.), упорядоченные по возрастанию или по убыванию ряды результатов измерений или отклонений от базового значения и т.д.</w:t>
      </w:r>
    </w:p>
    <w:p w:rsidR="009771F7" w:rsidRPr="003C5511" w:rsidRDefault="0081796B"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b/>
          <w:bCs/>
          <w:sz w:val="24"/>
          <w:szCs w:val="24"/>
          <w:shd w:val="clear" w:color="auto" w:fill="FFFFFF" w:themeFill="background1"/>
          <w:lang w:eastAsia="ru-RU"/>
        </w:rPr>
        <w:t xml:space="preserve">             </w:t>
      </w:r>
      <w:r w:rsidR="009771F7" w:rsidRPr="003C5511">
        <w:rPr>
          <w:rFonts w:ascii="Times New Roman" w:eastAsia="Times New Roman" w:hAnsi="Times New Roman" w:cs="Times New Roman"/>
          <w:b/>
          <w:bCs/>
          <w:sz w:val="24"/>
          <w:szCs w:val="24"/>
          <w:shd w:val="clear" w:color="auto" w:fill="FFFFFF" w:themeFill="background1"/>
          <w:lang w:eastAsia="ru-RU"/>
        </w:rPr>
        <w:t>Шкалу интервалов</w:t>
      </w:r>
      <w:r w:rsidR="009771F7" w:rsidRPr="003C5511">
        <w:rPr>
          <w:rFonts w:ascii="Times New Roman" w:eastAsia="Times New Roman" w:hAnsi="Times New Roman" w:cs="Times New Roman"/>
          <w:sz w:val="24"/>
          <w:szCs w:val="24"/>
          <w:shd w:val="clear" w:color="auto" w:fill="FFFFFF" w:themeFill="background1"/>
          <w:lang w:eastAsia="ru-RU"/>
        </w:rPr>
        <w:t xml:space="preserve"> иногда называют шкалой равных или равномерных интервалов. Правильнее говорить о шкале закономерных интервалов (они могут быть построены не только равномерно, но и прогрессивно, экспоненциально, логарифмически). Принципиальное отличие от предыдущей шкалы в том, что положение выбранной точки на любой ступени шкалы интервалов жестко определено и соотношения координат точек шкалы поддаются расчету в </w:t>
      </w:r>
      <w:r w:rsidR="009771F7" w:rsidRPr="003C5511">
        <w:rPr>
          <w:rFonts w:ascii="Times New Roman" w:eastAsia="Times New Roman" w:hAnsi="Times New Roman" w:cs="Times New Roman"/>
          <w:sz w:val="24"/>
          <w:szCs w:val="24"/>
          <w:shd w:val="clear" w:color="auto" w:fill="FFFFFF" w:themeFill="background1"/>
          <w:lang w:eastAsia="ru-RU"/>
        </w:rPr>
        <w:lastRenderedPageBreak/>
        <w:t xml:space="preserve">соответствии с закономерностью построения шкалы. Построение шкалы равномерных интервалов как отображение интенсивности свойства (ось абсцисс) на ось ординат с пропорциональной оценкой уровня интенсивности свойства показано на рисунке </w:t>
      </w:r>
    </w:p>
    <w:p w:rsidR="009771F7" w:rsidRPr="003C5511" w:rsidRDefault="009771F7"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Недостатком такой шкалы является неопределенность ее начала, которое устанавливают условно. Такой условностью на шкалах времени являются: моменты начала суток, отличающиеся в разных часовых поясах, моменты начала летоисчисления (2000 год от рождества Христова одновременно приходится на 5761 год по иудейскому календарю).</w:t>
      </w:r>
    </w:p>
    <w:p w:rsidR="009771F7" w:rsidRPr="003C5511" w:rsidRDefault="009771F7"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Тем не менее, в сутках у всех 24 часа, а в году 365 суток, если год не високосный. Примеры шкал интервалов в метрологии: шкала времени, шкала разности потенциалов, температурная шкала Цельсия (а также шкалы Реомюра, Фаренгейта).</w:t>
      </w:r>
    </w:p>
    <w:p w:rsidR="009771F7" w:rsidRPr="003C5511" w:rsidRDefault="0081796B"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b/>
          <w:bCs/>
          <w:sz w:val="24"/>
          <w:szCs w:val="24"/>
          <w:shd w:val="clear" w:color="auto" w:fill="FFFFFF" w:themeFill="background1"/>
          <w:lang w:eastAsia="ru-RU"/>
        </w:rPr>
        <w:t xml:space="preserve">       </w:t>
      </w:r>
      <w:r w:rsidR="009771F7" w:rsidRPr="003C5511">
        <w:rPr>
          <w:rFonts w:ascii="Times New Roman" w:eastAsia="Times New Roman" w:hAnsi="Times New Roman" w:cs="Times New Roman"/>
          <w:b/>
          <w:bCs/>
          <w:sz w:val="24"/>
          <w:szCs w:val="24"/>
          <w:shd w:val="clear" w:color="auto" w:fill="FFFFFF" w:themeFill="background1"/>
          <w:lang w:eastAsia="ru-RU"/>
        </w:rPr>
        <w:t>Шкала отношений</w:t>
      </w:r>
      <w:r w:rsidR="009771F7" w:rsidRPr="003C5511">
        <w:rPr>
          <w:rFonts w:ascii="Times New Roman" w:eastAsia="Times New Roman" w:hAnsi="Times New Roman" w:cs="Times New Roman"/>
          <w:sz w:val="24"/>
          <w:szCs w:val="24"/>
          <w:shd w:val="clear" w:color="auto" w:fill="FFFFFF" w:themeFill="background1"/>
          <w:lang w:eastAsia="ru-RU"/>
        </w:rPr>
        <w:t xml:space="preserve"> строится аналогично шкале интервалов, но имеет фиксированный ноль. Пример построения шкалы отношений на базе шкалы равномерных интервалов показан </w:t>
      </w:r>
      <w:proofErr w:type="gramStart"/>
      <w:r w:rsidR="009771F7" w:rsidRPr="003C5511">
        <w:rPr>
          <w:rFonts w:ascii="Times New Roman" w:eastAsia="Times New Roman" w:hAnsi="Times New Roman" w:cs="Times New Roman"/>
          <w:sz w:val="24"/>
          <w:szCs w:val="24"/>
          <w:shd w:val="clear" w:color="auto" w:fill="FFFFFF" w:themeFill="background1"/>
          <w:lang w:eastAsia="ru-RU"/>
        </w:rPr>
        <w:t>на</w:t>
      </w:r>
      <w:proofErr w:type="gramEnd"/>
      <w:r w:rsidR="009771F7" w:rsidRPr="003C5511">
        <w:rPr>
          <w:rFonts w:ascii="Times New Roman" w:eastAsia="Times New Roman" w:hAnsi="Times New Roman" w:cs="Times New Roman"/>
          <w:sz w:val="24"/>
          <w:szCs w:val="24"/>
          <w:shd w:val="clear" w:color="auto" w:fill="FFFFFF" w:themeFill="background1"/>
          <w:lang w:eastAsia="ru-RU"/>
        </w:rPr>
        <w:t xml:space="preserve"> </w:t>
      </w:r>
    </w:p>
    <w:p w:rsidR="009771F7" w:rsidRPr="003C5511" w:rsidRDefault="009771F7"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Такая шкала полностью соответствует математической шкале чисел по определенности ступеней и возможностям оперирования элементами шкалы. Шкалы большинства физических величин (длина, масса, сила, давление, скорость и др.) являются шкалами отношений.</w:t>
      </w:r>
    </w:p>
    <w:p w:rsidR="009771F7" w:rsidRPr="003C5511" w:rsidRDefault="009771F7"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Поскольку при измерении физических величин мы стремимся представить измеряемую величину в виде числа, очевидно предпочтение тем величинам, которые можно с достаточной строгостью отобразить на наиболее мощные шкалы (интервалов и отношений). Из сопоставления рассмотренных шкал следует также, что шкала интервалов после установления на ней фиксированного ноля (сколь угодно условного) трансформируется в шкалу отношений.</w:t>
      </w:r>
    </w:p>
    <w:p w:rsidR="009771F7" w:rsidRPr="003C5511" w:rsidRDefault="009771F7"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Сводные сведения о шкалах представлены.</w:t>
      </w:r>
    </w:p>
    <w:p w:rsidR="009771F7" w:rsidRPr="003C5511" w:rsidRDefault="009771F7"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«Шкала наименований» при всей условности ее «шкального» характера включена в таблицу, поскольку она, как было отмечено ранее, является исходной для построения всех остальных шкал. Шкалы помещены в таблицу в соответствии с их информационной мощностью по возрастанию сверху вниз. Каждая из шкал, расположенная ниже других, вбирает в себя свойства всех предыдущих.</w:t>
      </w:r>
    </w:p>
    <w:p w:rsidR="00634F63" w:rsidRPr="003C5511" w:rsidRDefault="009771F7"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Что касается не включенной в таблицу «абсолютной» шкалы, по сути, она является частным случаем шкалы отношений, но кроме фиксированной нулевой точки («естественного нуля») имеет еще и «естественную единицу». Примерами таких шкал являются шкала количества целочисленных объектов, шкала коэффициента полезного действия, шкала относительной влажности и другие им подобные.</w:t>
      </w:r>
    </w:p>
    <w:p w:rsidR="009771F7" w:rsidRPr="003C5511" w:rsidRDefault="009771F7"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r w:rsidRPr="003C5511">
        <w:rPr>
          <w:rFonts w:ascii="Times New Roman" w:eastAsia="Times New Roman" w:hAnsi="Times New Roman" w:cs="Times New Roman"/>
          <w:sz w:val="24"/>
          <w:szCs w:val="24"/>
          <w:shd w:val="clear" w:color="auto" w:fill="FFFFFF" w:themeFill="background1"/>
          <w:lang w:eastAsia="ru-RU"/>
        </w:rPr>
        <w:t>Для того</w:t>
      </w:r>
      <w:proofErr w:type="gramStart"/>
      <w:r w:rsidRPr="003C5511">
        <w:rPr>
          <w:rFonts w:ascii="Times New Roman" w:eastAsia="Times New Roman" w:hAnsi="Times New Roman" w:cs="Times New Roman"/>
          <w:sz w:val="24"/>
          <w:szCs w:val="24"/>
          <w:shd w:val="clear" w:color="auto" w:fill="FFFFFF" w:themeFill="background1"/>
          <w:lang w:eastAsia="ru-RU"/>
        </w:rPr>
        <w:t>,</w:t>
      </w:r>
      <w:proofErr w:type="gramEnd"/>
      <w:r w:rsidRPr="003C5511">
        <w:rPr>
          <w:rFonts w:ascii="Times New Roman" w:eastAsia="Times New Roman" w:hAnsi="Times New Roman" w:cs="Times New Roman"/>
          <w:sz w:val="24"/>
          <w:szCs w:val="24"/>
          <w:shd w:val="clear" w:color="auto" w:fill="FFFFFF" w:themeFill="background1"/>
          <w:lang w:eastAsia="ru-RU"/>
        </w:rPr>
        <w:t xml:space="preserve"> чтобы некоторое свойство объекта можно было оценить по той или иной шкале, необходимо чтобы на множестве однотипных свойств объектов</w:t>
      </w:r>
      <w:r w:rsidRPr="003C5511">
        <w:rPr>
          <w:rFonts w:ascii="Times New Roman" w:eastAsia="Times New Roman" w:hAnsi="Times New Roman" w:cs="Times New Roman"/>
          <w:b/>
          <w:bCs/>
          <w:sz w:val="24"/>
          <w:szCs w:val="24"/>
          <w:shd w:val="clear" w:color="auto" w:fill="FFFFFF" w:themeFill="background1"/>
          <w:lang w:eastAsia="ru-RU"/>
        </w:rPr>
        <w:t> соблюдались определенные отношения</w:t>
      </w:r>
      <w:r w:rsidRPr="003C5511">
        <w:rPr>
          <w:rFonts w:ascii="Times New Roman" w:eastAsia="Times New Roman" w:hAnsi="Times New Roman" w:cs="Times New Roman"/>
          <w:sz w:val="24"/>
          <w:szCs w:val="24"/>
          <w:shd w:val="clear" w:color="auto" w:fill="FFFFFF" w:themeFill="background1"/>
          <w:lang w:eastAsia="ru-RU"/>
        </w:rPr>
        <w:t>. Поскольку мы предпочитаем объективную оценку свойства числом, то отношения на множестве свойства логичнее всего сопоставлять с аксиоматикой числа. Анализ соответствующих отношений позволит определить, какой тип шкалы применим для оцениваемых свойств объектов.</w:t>
      </w:r>
    </w:p>
    <w:p w:rsidR="00634F63" w:rsidRPr="003C5511" w:rsidRDefault="00634F63"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p>
    <w:p w:rsidR="00634F63" w:rsidRPr="003C5511" w:rsidRDefault="00634F63" w:rsidP="003C5511">
      <w:pPr>
        <w:pStyle w:val="a5"/>
        <w:shd w:val="clear" w:color="auto" w:fill="FFFFFF" w:themeFill="background1"/>
        <w:jc w:val="both"/>
        <w:rPr>
          <w:b/>
          <w:color w:val="000000"/>
          <w:sz w:val="24"/>
          <w:szCs w:val="24"/>
          <w:u w:val="single"/>
        </w:rPr>
      </w:pPr>
    </w:p>
    <w:p w:rsidR="00634F63" w:rsidRPr="003C5511" w:rsidRDefault="00634F63" w:rsidP="003C5511">
      <w:pPr>
        <w:pStyle w:val="a5"/>
        <w:shd w:val="clear" w:color="auto" w:fill="FFFFFF" w:themeFill="background1"/>
        <w:jc w:val="both"/>
        <w:rPr>
          <w:b/>
          <w:color w:val="000000"/>
          <w:sz w:val="24"/>
          <w:szCs w:val="24"/>
          <w:u w:val="single"/>
        </w:rPr>
      </w:pPr>
      <w:r w:rsidRPr="003C5511">
        <w:rPr>
          <w:b/>
          <w:color w:val="000000"/>
          <w:sz w:val="24"/>
          <w:szCs w:val="24"/>
          <w:u w:val="single"/>
        </w:rPr>
        <w:t>3.Контрольные вопросы:</w:t>
      </w:r>
    </w:p>
    <w:p w:rsidR="0081796B" w:rsidRPr="003C5511" w:rsidRDefault="0081796B"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eastAsia="Times New Roman" w:hAnsi="Times New Roman" w:cs="Times New Roman"/>
          <w:sz w:val="24"/>
          <w:szCs w:val="24"/>
          <w:shd w:val="clear" w:color="auto" w:fill="FFFFFF" w:themeFill="background1"/>
          <w:lang w:eastAsia="ru-RU"/>
        </w:rPr>
        <w:t xml:space="preserve">           </w:t>
      </w:r>
      <w:r w:rsidRPr="003C5511">
        <w:rPr>
          <w:rFonts w:ascii="Times New Roman" w:hAnsi="Times New Roman" w:cs="Times New Roman"/>
          <w:b/>
          <w:color w:val="000000"/>
          <w:sz w:val="24"/>
          <w:szCs w:val="24"/>
        </w:rPr>
        <w:t xml:space="preserve">  </w:t>
      </w:r>
      <w:r w:rsidRPr="003C5511">
        <w:rPr>
          <w:rFonts w:ascii="Times New Roman" w:hAnsi="Times New Roman" w:cs="Times New Roman"/>
          <w:color w:val="000000"/>
          <w:sz w:val="24"/>
          <w:szCs w:val="24"/>
        </w:rPr>
        <w:t xml:space="preserve">1. Что такое </w:t>
      </w:r>
      <w:r w:rsidRPr="003C5511">
        <w:rPr>
          <w:rFonts w:ascii="Times New Roman" w:hAnsi="Times New Roman" w:cs="Times New Roman"/>
          <w:color w:val="000000"/>
          <w:sz w:val="24"/>
          <w:szCs w:val="24"/>
          <w:lang w:bidi="ru-RU"/>
        </w:rPr>
        <w:t xml:space="preserve">международные шкалы </w:t>
      </w:r>
      <w:r w:rsidRPr="003C5511">
        <w:rPr>
          <w:rFonts w:ascii="Times New Roman" w:hAnsi="Times New Roman" w:cs="Times New Roman"/>
          <w:b/>
          <w:sz w:val="28"/>
          <w:szCs w:val="28"/>
        </w:rPr>
        <w:t xml:space="preserve">   </w:t>
      </w:r>
      <w:r w:rsidRPr="003C5511">
        <w:rPr>
          <w:rFonts w:ascii="Times New Roman" w:hAnsi="Times New Roman" w:cs="Times New Roman"/>
          <w:color w:val="000000"/>
          <w:sz w:val="24"/>
          <w:szCs w:val="24"/>
          <w:lang w:bidi="ru-RU"/>
        </w:rPr>
        <w:t>температуры?</w:t>
      </w:r>
    </w:p>
    <w:p w:rsidR="0081796B" w:rsidRPr="003C5511" w:rsidRDefault="0081796B" w:rsidP="003C5511">
      <w:pPr>
        <w:pStyle w:val="a5"/>
        <w:shd w:val="clear" w:color="auto" w:fill="FFFFFF" w:themeFill="background1"/>
        <w:jc w:val="both"/>
        <w:rPr>
          <w:sz w:val="24"/>
          <w:szCs w:val="24"/>
        </w:rPr>
      </w:pPr>
      <w:r w:rsidRPr="003C5511">
        <w:rPr>
          <w:color w:val="000000"/>
          <w:sz w:val="24"/>
          <w:szCs w:val="24"/>
          <w:lang w:bidi="ru-RU"/>
        </w:rPr>
        <w:t xml:space="preserve">     </w:t>
      </w:r>
      <w:r w:rsidR="000A0E53" w:rsidRPr="003C5511">
        <w:rPr>
          <w:color w:val="000000"/>
          <w:sz w:val="24"/>
          <w:szCs w:val="24"/>
          <w:lang w:bidi="ru-RU"/>
        </w:rPr>
        <w:t xml:space="preserve"> </w:t>
      </w:r>
      <w:r w:rsidRPr="003C5511">
        <w:rPr>
          <w:color w:val="000000"/>
          <w:sz w:val="24"/>
          <w:szCs w:val="24"/>
          <w:lang w:bidi="ru-RU"/>
        </w:rPr>
        <w:t xml:space="preserve">2. </w:t>
      </w:r>
      <w:proofErr w:type="gramStart"/>
      <w:r w:rsidRPr="003C5511">
        <w:rPr>
          <w:color w:val="000000"/>
          <w:sz w:val="24"/>
          <w:szCs w:val="24"/>
          <w:lang w:bidi="ru-RU"/>
        </w:rPr>
        <w:t>Какое</w:t>
      </w:r>
      <w:proofErr w:type="gramEnd"/>
      <w:r w:rsidRPr="003C5511">
        <w:rPr>
          <w:color w:val="000000"/>
          <w:sz w:val="24"/>
          <w:szCs w:val="24"/>
          <w:lang w:bidi="ru-RU"/>
        </w:rPr>
        <w:t xml:space="preserve"> виды знаете </w:t>
      </w:r>
      <w:r w:rsidR="000A0E53" w:rsidRPr="003C5511">
        <w:rPr>
          <w:sz w:val="24"/>
          <w:szCs w:val="24"/>
          <w:shd w:val="clear" w:color="auto" w:fill="FFFFFF" w:themeFill="background1"/>
        </w:rPr>
        <w:t xml:space="preserve"> шкалы</w:t>
      </w:r>
      <w:r w:rsidRPr="003C5511">
        <w:rPr>
          <w:sz w:val="24"/>
          <w:szCs w:val="24"/>
        </w:rPr>
        <w:t>?</w:t>
      </w:r>
    </w:p>
    <w:p w:rsidR="0081796B" w:rsidRPr="003C5511" w:rsidRDefault="0081796B" w:rsidP="003C5511">
      <w:pPr>
        <w:pStyle w:val="a5"/>
        <w:shd w:val="clear" w:color="auto" w:fill="FFFFFF" w:themeFill="background1"/>
        <w:jc w:val="both"/>
        <w:rPr>
          <w:color w:val="000000"/>
          <w:sz w:val="24"/>
          <w:szCs w:val="24"/>
        </w:rPr>
      </w:pPr>
      <w:r w:rsidRPr="003C5511">
        <w:rPr>
          <w:sz w:val="24"/>
          <w:szCs w:val="24"/>
        </w:rPr>
        <w:t xml:space="preserve">     </w:t>
      </w:r>
      <w:r w:rsidR="000A0E53" w:rsidRPr="003C5511">
        <w:rPr>
          <w:sz w:val="24"/>
          <w:szCs w:val="24"/>
        </w:rPr>
        <w:t xml:space="preserve"> </w:t>
      </w:r>
      <w:r w:rsidRPr="003C5511">
        <w:rPr>
          <w:sz w:val="24"/>
          <w:szCs w:val="24"/>
        </w:rPr>
        <w:t xml:space="preserve">3. Скажите о </w:t>
      </w:r>
      <w:r w:rsidR="000A0E53" w:rsidRPr="003C5511">
        <w:rPr>
          <w:bCs/>
          <w:sz w:val="24"/>
          <w:szCs w:val="24"/>
          <w:shd w:val="clear" w:color="auto" w:fill="FFFFFF" w:themeFill="background1"/>
        </w:rPr>
        <w:t>шкала отношений</w:t>
      </w:r>
      <w:proofErr w:type="gramStart"/>
      <w:r w:rsidR="000A0E53" w:rsidRPr="003C5511">
        <w:rPr>
          <w:sz w:val="24"/>
          <w:szCs w:val="24"/>
          <w:shd w:val="clear" w:color="auto" w:fill="FFFFFF" w:themeFill="background1"/>
        </w:rPr>
        <w:t> </w:t>
      </w:r>
      <w:r w:rsidRPr="003C5511">
        <w:rPr>
          <w:sz w:val="24"/>
          <w:szCs w:val="24"/>
        </w:rPr>
        <w:t>?</w:t>
      </w:r>
      <w:proofErr w:type="gramEnd"/>
      <w:r w:rsidRPr="003C5511">
        <w:rPr>
          <w:sz w:val="24"/>
          <w:szCs w:val="24"/>
        </w:rPr>
        <w:t> </w:t>
      </w:r>
    </w:p>
    <w:p w:rsidR="00634F63" w:rsidRPr="003C5511" w:rsidRDefault="00634F63"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p>
    <w:p w:rsidR="00634F63" w:rsidRPr="003C5511" w:rsidRDefault="00634F63"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p>
    <w:p w:rsidR="00634F63" w:rsidRPr="003C5511" w:rsidRDefault="00634F63"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p>
    <w:p w:rsidR="00634F63" w:rsidRPr="003C5511" w:rsidRDefault="00634F63"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p>
    <w:p w:rsidR="00634F63" w:rsidRPr="003C5511" w:rsidRDefault="00634F63"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p>
    <w:p w:rsidR="00634F63" w:rsidRPr="003C5511" w:rsidRDefault="00634F63"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p>
    <w:p w:rsidR="00634F63" w:rsidRPr="003C5511" w:rsidRDefault="00634F63"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p>
    <w:p w:rsidR="00634F63" w:rsidRPr="003C5511" w:rsidRDefault="00634F63"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p>
    <w:p w:rsidR="00634F63" w:rsidRPr="003C5511" w:rsidRDefault="00634F63"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p>
    <w:p w:rsidR="00634F63" w:rsidRPr="003C5511" w:rsidRDefault="00634F63" w:rsidP="0033639E">
      <w:pPr>
        <w:pStyle w:val="a3"/>
        <w:shd w:val="clear" w:color="auto" w:fill="FFFFFF" w:themeFill="background1"/>
        <w:rPr>
          <w:b/>
          <w:color w:val="000000"/>
          <w:sz w:val="24"/>
          <w:szCs w:val="24"/>
        </w:rPr>
      </w:pPr>
      <w:proofErr w:type="gramStart"/>
      <w:r w:rsidRPr="003C5511">
        <w:rPr>
          <w:b/>
          <w:color w:val="000000"/>
          <w:sz w:val="24"/>
          <w:szCs w:val="24"/>
        </w:rPr>
        <w:lastRenderedPageBreak/>
        <w:t>Практическая</w:t>
      </w:r>
      <w:proofErr w:type="gramEnd"/>
      <w:r w:rsidRPr="003C5511">
        <w:rPr>
          <w:b/>
          <w:color w:val="000000"/>
          <w:sz w:val="24"/>
          <w:szCs w:val="24"/>
        </w:rPr>
        <w:t xml:space="preserve"> </w:t>
      </w:r>
      <w:r w:rsidRPr="003C5511">
        <w:rPr>
          <w:b/>
          <w:color w:val="000000"/>
          <w:sz w:val="24"/>
          <w:szCs w:val="24"/>
          <w:lang w:val="uz-Cyrl-UZ"/>
        </w:rPr>
        <w:t>занятия</w:t>
      </w:r>
      <w:r w:rsidRPr="003C5511">
        <w:rPr>
          <w:b/>
          <w:color w:val="000000"/>
          <w:sz w:val="24"/>
          <w:szCs w:val="24"/>
        </w:rPr>
        <w:t xml:space="preserve"> №3</w:t>
      </w:r>
    </w:p>
    <w:p w:rsidR="00634F63" w:rsidRPr="003C5511" w:rsidRDefault="00634F63" w:rsidP="0033639E">
      <w:pPr>
        <w:shd w:val="clear" w:color="auto" w:fill="FFFFFF" w:themeFill="background1"/>
        <w:ind w:left="-426"/>
        <w:jc w:val="center"/>
        <w:rPr>
          <w:rFonts w:ascii="Times New Roman" w:hAnsi="Times New Roman" w:cs="Times New Roman"/>
        </w:rPr>
      </w:pPr>
    </w:p>
    <w:p w:rsidR="00634F63" w:rsidRPr="003C5511" w:rsidRDefault="00634F63" w:rsidP="0033639E">
      <w:pPr>
        <w:shd w:val="clear" w:color="auto" w:fill="FFFFFF" w:themeFill="background1"/>
        <w:ind w:left="-426"/>
        <w:jc w:val="center"/>
        <w:rPr>
          <w:rFonts w:ascii="Times New Roman" w:hAnsi="Times New Roman" w:cs="Times New Roman"/>
          <w:b/>
          <w:bCs/>
          <w:color w:val="000000"/>
          <w:sz w:val="24"/>
          <w:szCs w:val="24"/>
          <w:u w:val="single"/>
        </w:rPr>
      </w:pPr>
      <w:r w:rsidRPr="003C5511">
        <w:rPr>
          <w:rFonts w:ascii="Times New Roman" w:hAnsi="Times New Roman" w:cs="Times New Roman"/>
          <w:b/>
          <w:sz w:val="28"/>
          <w:szCs w:val="28"/>
        </w:rPr>
        <w:t xml:space="preserve">Тема: </w:t>
      </w:r>
      <w:r w:rsidR="00513355" w:rsidRPr="003C5511">
        <w:rPr>
          <w:rFonts w:ascii="Times New Roman" w:hAnsi="Times New Roman" w:cs="Times New Roman"/>
          <w:b/>
          <w:color w:val="000000"/>
          <w:sz w:val="26"/>
          <w:szCs w:val="26"/>
          <w:lang w:bidi="ru-RU"/>
        </w:rPr>
        <w:t>Международные единица измерение и их основные принципы построения.</w:t>
      </w:r>
    </w:p>
    <w:p w:rsidR="00082F38" w:rsidRPr="003C5511" w:rsidRDefault="00634F63"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hAnsi="Times New Roman" w:cs="Times New Roman"/>
          <w:b/>
          <w:bCs/>
          <w:color w:val="000000"/>
          <w:sz w:val="24"/>
          <w:szCs w:val="24"/>
        </w:rPr>
        <w:t xml:space="preserve">        1.Цель работы</w:t>
      </w:r>
      <w:r w:rsidRPr="003C5511">
        <w:rPr>
          <w:rFonts w:ascii="Times New Roman" w:hAnsi="Times New Roman" w:cs="Times New Roman"/>
          <w:b/>
          <w:bCs/>
          <w:color w:val="000000"/>
          <w:sz w:val="24"/>
          <w:szCs w:val="24"/>
          <w:u w:val="single"/>
        </w:rPr>
        <w:t>:</w:t>
      </w:r>
      <w:r w:rsidRPr="003C5511">
        <w:rPr>
          <w:rFonts w:ascii="Times New Roman" w:hAnsi="Times New Roman" w:cs="Times New Roman"/>
          <w:b/>
          <w:color w:val="000000"/>
          <w:sz w:val="24"/>
          <w:szCs w:val="24"/>
        </w:rPr>
        <w:t xml:space="preserve"> </w:t>
      </w:r>
      <w:r w:rsidR="003C5511">
        <w:rPr>
          <w:rFonts w:ascii="Times New Roman" w:hAnsi="Times New Roman" w:cs="Times New Roman"/>
          <w:b/>
          <w:color w:val="000000"/>
          <w:sz w:val="24"/>
          <w:szCs w:val="24"/>
          <w:lang w:val="uz-Cyrl-UZ"/>
        </w:rPr>
        <w:t xml:space="preserve">   </w:t>
      </w:r>
      <w:r w:rsidRPr="003C5511">
        <w:rPr>
          <w:rFonts w:ascii="Times New Roman" w:hAnsi="Times New Roman" w:cs="Times New Roman"/>
          <w:color w:val="000000"/>
          <w:sz w:val="24"/>
          <w:szCs w:val="24"/>
        </w:rPr>
        <w:t xml:space="preserve">Целью данного занятия является изучение </w:t>
      </w:r>
      <w:r w:rsidR="00082F38" w:rsidRPr="003C5511">
        <w:rPr>
          <w:rFonts w:ascii="Times New Roman" w:hAnsi="Times New Roman" w:cs="Times New Roman"/>
          <w:color w:val="000000"/>
          <w:sz w:val="24"/>
          <w:szCs w:val="24"/>
          <w:lang w:bidi="ru-RU"/>
        </w:rPr>
        <w:t>Международные единица измерение и их основные принципы построения.</w:t>
      </w:r>
    </w:p>
    <w:p w:rsidR="003C5511" w:rsidRDefault="00082F38" w:rsidP="003C5511">
      <w:pPr>
        <w:shd w:val="clear" w:color="auto" w:fill="FFFFFF" w:themeFill="background1"/>
        <w:ind w:left="-426"/>
        <w:rPr>
          <w:rFonts w:ascii="Times New Roman" w:hAnsi="Times New Roman" w:cs="Times New Roman"/>
          <w:b/>
          <w:bCs/>
          <w:color w:val="000000"/>
          <w:sz w:val="24"/>
          <w:szCs w:val="24"/>
          <w:lang w:val="uz-Cyrl-UZ"/>
        </w:rPr>
      </w:pPr>
      <w:r w:rsidRPr="003C5511">
        <w:rPr>
          <w:rFonts w:ascii="Times New Roman" w:hAnsi="Times New Roman" w:cs="Times New Roman"/>
          <w:b/>
          <w:bCs/>
          <w:color w:val="000000"/>
          <w:sz w:val="24"/>
          <w:szCs w:val="24"/>
        </w:rPr>
        <w:t xml:space="preserve">  </w:t>
      </w:r>
      <w:r w:rsidR="00F9781E" w:rsidRPr="003C5511">
        <w:rPr>
          <w:rFonts w:ascii="Times New Roman" w:hAnsi="Times New Roman" w:cs="Times New Roman"/>
          <w:b/>
          <w:bCs/>
          <w:color w:val="000000"/>
          <w:sz w:val="24"/>
          <w:szCs w:val="24"/>
        </w:rPr>
        <w:t xml:space="preserve">     </w:t>
      </w:r>
    </w:p>
    <w:p w:rsidR="00634F63" w:rsidRPr="003C5511" w:rsidRDefault="003C5511" w:rsidP="003C5511">
      <w:pPr>
        <w:shd w:val="clear" w:color="auto" w:fill="FFFFFF" w:themeFill="background1"/>
        <w:ind w:left="-426"/>
        <w:rPr>
          <w:rFonts w:ascii="Times New Roman" w:hAnsi="Times New Roman" w:cs="Times New Roman"/>
          <w:b/>
          <w:bCs/>
          <w:iCs/>
          <w:color w:val="000000"/>
          <w:sz w:val="24"/>
          <w:szCs w:val="24"/>
        </w:rPr>
      </w:pPr>
      <w:r>
        <w:rPr>
          <w:rFonts w:ascii="Times New Roman" w:eastAsia="Calibri" w:hAnsi="Times New Roman" w:cs="Times New Roman"/>
          <w:b/>
          <w:bCs/>
          <w:iCs/>
          <w:color w:val="000000"/>
          <w:sz w:val="24"/>
          <w:szCs w:val="24"/>
          <w:lang w:val="uz-Cyrl-UZ"/>
        </w:rPr>
        <w:t xml:space="preserve">          </w:t>
      </w:r>
      <w:r w:rsidR="00634F63" w:rsidRPr="003C5511">
        <w:rPr>
          <w:rFonts w:ascii="Times New Roman" w:eastAsia="Calibri" w:hAnsi="Times New Roman" w:cs="Times New Roman"/>
          <w:b/>
          <w:bCs/>
          <w:iCs/>
          <w:color w:val="000000"/>
          <w:sz w:val="24"/>
          <w:szCs w:val="24"/>
        </w:rPr>
        <w:t>Теоретическая часть</w:t>
      </w:r>
      <w:r w:rsidR="00634F63" w:rsidRPr="003C5511">
        <w:rPr>
          <w:rFonts w:ascii="Times New Roman" w:hAnsi="Times New Roman" w:cs="Times New Roman"/>
          <w:b/>
          <w:bCs/>
          <w:iCs/>
          <w:color w:val="000000"/>
          <w:sz w:val="24"/>
          <w:szCs w:val="24"/>
        </w:rPr>
        <w:t xml:space="preserve">:  </w:t>
      </w:r>
    </w:p>
    <w:p w:rsidR="00513355" w:rsidRPr="003C5511" w:rsidRDefault="00513355" w:rsidP="003C5511">
      <w:pPr>
        <w:pStyle w:val="a7"/>
        <w:shd w:val="clear" w:color="auto" w:fill="FFFFFF" w:themeFill="background1"/>
        <w:spacing w:before="0" w:beforeAutospacing="0" w:after="0" w:afterAutospacing="0"/>
        <w:jc w:val="both"/>
      </w:pPr>
      <w:r w:rsidRPr="003C5511">
        <w:rPr>
          <w:b/>
          <w:bCs/>
          <w:color w:val="222222"/>
        </w:rPr>
        <w:t xml:space="preserve">    </w:t>
      </w:r>
      <w:proofErr w:type="gramStart"/>
      <w:r w:rsidRPr="003C5511">
        <w:rPr>
          <w:b/>
          <w:bCs/>
        </w:rPr>
        <w:t>Международная система единиц</w:t>
      </w:r>
      <w:r w:rsidRPr="003C5511">
        <w:t>, </w:t>
      </w:r>
      <w:r w:rsidRPr="003C5511">
        <w:rPr>
          <w:b/>
          <w:bCs/>
        </w:rPr>
        <w:t>СИ</w:t>
      </w:r>
      <w:r w:rsidRPr="003C5511">
        <w:t> (</w:t>
      </w:r>
      <w:hyperlink r:id="rId20" w:tooltip="Французский язык" w:history="1">
        <w:r w:rsidRPr="003C5511">
          <w:rPr>
            <w:rStyle w:val="a8"/>
            <w:color w:val="auto"/>
          </w:rPr>
          <w:t>фр.</w:t>
        </w:r>
      </w:hyperlink>
      <w:r w:rsidRPr="003C5511">
        <w:t> </w:t>
      </w:r>
      <w:r w:rsidRPr="003C5511">
        <w:rPr>
          <w:i/>
          <w:iCs/>
          <w:lang w:val="fr-FR"/>
        </w:rPr>
        <w:t>Le Système International d’Unités, SI</w:t>
      </w:r>
      <w:r w:rsidRPr="003C5511">
        <w:t>) — система </w:t>
      </w:r>
      <w:hyperlink r:id="rId21" w:tooltip="Единицы измерения" w:history="1">
        <w:r w:rsidRPr="003C5511">
          <w:rPr>
            <w:rStyle w:val="a8"/>
            <w:color w:val="auto"/>
          </w:rPr>
          <w:t>единиц</w:t>
        </w:r>
      </w:hyperlink>
      <w:r w:rsidRPr="003C5511">
        <w:t> физических величин, современный вариант </w:t>
      </w:r>
      <w:hyperlink r:id="rId22" w:tooltip="Метрическая система мер" w:history="1">
        <w:r w:rsidRPr="003C5511">
          <w:rPr>
            <w:rStyle w:val="a8"/>
            <w:color w:val="auto"/>
          </w:rPr>
          <w:t>метрической системы</w:t>
        </w:r>
      </w:hyperlink>
      <w:r w:rsidRPr="003C5511">
        <w:t>. СИ является наиболее широко используемой системой единиц в мире, как в повседневной жизни, так и в </w:t>
      </w:r>
      <w:hyperlink r:id="rId23" w:tooltip="Наука" w:history="1">
        <w:r w:rsidRPr="003C5511">
          <w:rPr>
            <w:rStyle w:val="a8"/>
            <w:color w:val="auto"/>
          </w:rPr>
          <w:t>науке</w:t>
        </w:r>
      </w:hyperlink>
      <w:r w:rsidRPr="003C5511">
        <w:t> и </w:t>
      </w:r>
      <w:hyperlink r:id="rId24" w:tooltip="Техника" w:history="1">
        <w:r w:rsidRPr="003C5511">
          <w:rPr>
            <w:rStyle w:val="a8"/>
            <w:color w:val="auto"/>
          </w:rPr>
          <w:t>технике</w:t>
        </w:r>
      </w:hyperlink>
      <w:r w:rsidRPr="003C5511">
        <w:t>. В настоящее время СИ принята в качестве основной системы единиц большинством стран мира и почти всегда используется в области техники</w:t>
      </w:r>
      <w:proofErr w:type="gramEnd"/>
      <w:r w:rsidRPr="003C5511">
        <w:t>, даже в тех странах, в которых в повседневной жизни используются традиционные единицы. В этих немногих странах (например, в </w:t>
      </w:r>
      <w:hyperlink r:id="rId25" w:tooltip="Соединённые Штаты Америки" w:history="1">
        <w:r w:rsidRPr="003C5511">
          <w:rPr>
            <w:rStyle w:val="a8"/>
            <w:color w:val="auto"/>
          </w:rPr>
          <w:t>США</w:t>
        </w:r>
      </w:hyperlink>
      <w:r w:rsidRPr="003C5511">
        <w:t>) определения традиционных единиц были изменены таким образом, чтобы связать их фиксированными коэффициентами с соответствующими единицами СИ.</w:t>
      </w:r>
    </w:p>
    <w:p w:rsidR="00513355" w:rsidRPr="003C5511" w:rsidRDefault="00513355" w:rsidP="003C5511">
      <w:pPr>
        <w:pStyle w:val="a7"/>
        <w:shd w:val="clear" w:color="auto" w:fill="FFFFFF" w:themeFill="background1"/>
        <w:spacing w:before="0" w:beforeAutospacing="0" w:after="0" w:afterAutospacing="0"/>
        <w:jc w:val="both"/>
      </w:pPr>
      <w:proofErr w:type="gramStart"/>
      <w:r w:rsidRPr="003C5511">
        <w:t>Полное официальное описание СИ вместе с её толкованием содержится в действующей редакции Брошюры СИ (</w:t>
      </w:r>
      <w:hyperlink r:id="rId26" w:tooltip="Французский язык" w:history="1">
        <w:r w:rsidRPr="003C5511">
          <w:rPr>
            <w:rStyle w:val="a8"/>
            <w:color w:val="auto"/>
          </w:rPr>
          <w:t>фр.</w:t>
        </w:r>
      </w:hyperlink>
      <w:r w:rsidRPr="003C5511">
        <w:t> </w:t>
      </w:r>
      <w:r w:rsidRPr="003C5511">
        <w:rPr>
          <w:i/>
          <w:iCs/>
          <w:lang w:val="fr-FR"/>
        </w:rPr>
        <w:t>Brochure SI</w:t>
      </w:r>
      <w:r w:rsidRPr="003C5511">
        <w:t>, </w:t>
      </w:r>
      <w:hyperlink r:id="rId27" w:tooltip="Английский язык" w:history="1">
        <w:r w:rsidRPr="003C5511">
          <w:rPr>
            <w:rStyle w:val="a8"/>
            <w:color w:val="auto"/>
          </w:rPr>
          <w:t>англ.</w:t>
        </w:r>
      </w:hyperlink>
      <w:r w:rsidRPr="003C5511">
        <w:t> </w:t>
      </w:r>
      <w:r w:rsidRPr="003C5511">
        <w:rPr>
          <w:i/>
          <w:iCs/>
        </w:rPr>
        <w:t>The SI Brochure</w:t>
      </w:r>
      <w:r w:rsidRPr="003C5511">
        <w:t>) и в дополнении к ней, опубликованных </w:t>
      </w:r>
      <w:hyperlink r:id="rId28" w:tooltip="Международное бюро мер и весов" w:history="1">
        <w:r w:rsidRPr="003C5511">
          <w:rPr>
            <w:rStyle w:val="a8"/>
            <w:color w:val="auto"/>
          </w:rPr>
          <w:t>Международным бюро мер и весов (МБМВ)</w:t>
        </w:r>
      </w:hyperlink>
      <w:r w:rsidRPr="003C5511">
        <w:t> и представленных на сайте МБМВ</w:t>
      </w:r>
      <w:hyperlink r:id="rId29" w:anchor="cite_note-Brochure-1" w:history="1">
        <w:r w:rsidRPr="003C5511">
          <w:rPr>
            <w:rStyle w:val="a8"/>
            <w:color w:val="auto"/>
            <w:vertAlign w:val="superscript"/>
          </w:rPr>
          <w:t>[1]</w:t>
        </w:r>
      </w:hyperlink>
      <w:hyperlink r:id="rId30" w:anchor="cite_note-Suppl-2" w:history="1">
        <w:r w:rsidRPr="003C5511">
          <w:rPr>
            <w:rStyle w:val="a8"/>
            <w:color w:val="auto"/>
            <w:vertAlign w:val="superscript"/>
          </w:rPr>
          <w:t>[2]</w:t>
        </w:r>
      </w:hyperlink>
      <w:r w:rsidRPr="003C5511">
        <w:t>. Брошюра СИ издаётся с 1970 года, с 1985 года выходит на французском и английском языках, переведена также на ряд других</w:t>
      </w:r>
      <w:proofErr w:type="gramEnd"/>
      <w:r w:rsidRPr="003C5511">
        <w:t xml:space="preserve"> языков, </w:t>
      </w:r>
      <w:proofErr w:type="gramStart"/>
      <w:r w:rsidRPr="003C5511">
        <w:t>однако</w:t>
      </w:r>
      <w:proofErr w:type="gramEnd"/>
      <w:r w:rsidRPr="003C5511">
        <w:t xml:space="preserve"> официальным считается текст только на французском языке.</w:t>
      </w:r>
    </w:p>
    <w:p w:rsidR="00513355" w:rsidRPr="003C5511" w:rsidRDefault="00513355" w:rsidP="003C5511">
      <w:pPr>
        <w:pStyle w:val="3"/>
        <w:shd w:val="clear" w:color="auto" w:fill="FFFFFF" w:themeFill="background1"/>
        <w:spacing w:before="72"/>
        <w:jc w:val="both"/>
        <w:rPr>
          <w:rFonts w:ascii="Times New Roman" w:hAnsi="Times New Roman" w:cs="Times New Roman"/>
          <w:color w:val="000000"/>
          <w:sz w:val="29"/>
          <w:szCs w:val="29"/>
        </w:rPr>
      </w:pPr>
      <w:r w:rsidRPr="003C5511">
        <w:rPr>
          <w:rStyle w:val="mw-headline"/>
          <w:rFonts w:ascii="Times New Roman" w:hAnsi="Times New Roman" w:cs="Times New Roman"/>
          <w:color w:val="000000"/>
          <w:sz w:val="29"/>
          <w:szCs w:val="29"/>
        </w:rPr>
        <w:t>Основные единицы</w:t>
      </w:r>
    </w:p>
    <w:p w:rsidR="00513355" w:rsidRPr="003C5511" w:rsidRDefault="00513355" w:rsidP="003C5511">
      <w:pPr>
        <w:shd w:val="clear" w:color="auto" w:fill="FFFFFF" w:themeFill="background1"/>
        <w:rPr>
          <w:rFonts w:ascii="Times New Roman" w:hAnsi="Times New Roman" w:cs="Times New Roman"/>
          <w:i/>
          <w:iCs/>
          <w:color w:val="222222"/>
          <w:sz w:val="21"/>
          <w:szCs w:val="21"/>
        </w:rPr>
      </w:pPr>
    </w:p>
    <w:tbl>
      <w:tblPr>
        <w:tblW w:w="0" w:type="auto"/>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tblPr>
      <w:tblGrid>
        <w:gridCol w:w="2945"/>
        <w:gridCol w:w="1301"/>
        <w:gridCol w:w="1192"/>
        <w:gridCol w:w="2369"/>
        <w:gridCol w:w="863"/>
        <w:gridCol w:w="1549"/>
        <w:gridCol w:w="36"/>
      </w:tblGrid>
      <w:tr w:rsidR="00513355" w:rsidRPr="003C5511" w:rsidTr="00B93866">
        <w:tc>
          <w:tcPr>
            <w:tcW w:w="0" w:type="auto"/>
            <w:gridSpan w:val="2"/>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b/>
                <w:bCs/>
                <w:color w:val="222222"/>
                <w:sz w:val="21"/>
                <w:szCs w:val="21"/>
              </w:rPr>
            </w:pPr>
            <w:r w:rsidRPr="003C5511">
              <w:rPr>
                <w:rFonts w:ascii="Times New Roman" w:hAnsi="Times New Roman" w:cs="Times New Roman"/>
                <w:b/>
                <w:bCs/>
                <w:color w:val="222222"/>
                <w:sz w:val="21"/>
                <w:szCs w:val="21"/>
              </w:rPr>
              <w:t>Величина</w:t>
            </w:r>
          </w:p>
        </w:tc>
        <w:tc>
          <w:tcPr>
            <w:tcW w:w="0" w:type="auto"/>
            <w:gridSpan w:val="5"/>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b/>
                <w:bCs/>
                <w:color w:val="222222"/>
                <w:sz w:val="21"/>
                <w:szCs w:val="21"/>
              </w:rPr>
            </w:pPr>
            <w:r w:rsidRPr="003C5511">
              <w:rPr>
                <w:rFonts w:ascii="Times New Roman" w:hAnsi="Times New Roman" w:cs="Times New Roman"/>
                <w:b/>
                <w:bCs/>
                <w:color w:val="222222"/>
                <w:sz w:val="21"/>
                <w:szCs w:val="21"/>
              </w:rPr>
              <w:t>Единица</w:t>
            </w:r>
          </w:p>
        </w:tc>
      </w:tr>
      <w:tr w:rsidR="00513355" w:rsidRPr="003C5511" w:rsidTr="00B93866">
        <w:tc>
          <w:tcPr>
            <w:tcW w:w="0" w:type="auto"/>
            <w:vMerge w:val="restar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b/>
                <w:bCs/>
                <w:color w:val="222222"/>
                <w:sz w:val="21"/>
                <w:szCs w:val="21"/>
              </w:rPr>
            </w:pPr>
            <w:r w:rsidRPr="003C5511">
              <w:rPr>
                <w:rFonts w:ascii="Times New Roman" w:hAnsi="Times New Roman" w:cs="Times New Roman"/>
                <w:b/>
                <w:bCs/>
                <w:color w:val="222222"/>
                <w:sz w:val="21"/>
                <w:szCs w:val="21"/>
              </w:rPr>
              <w:t>Наименование</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b/>
                <w:bCs/>
                <w:color w:val="222222"/>
                <w:sz w:val="21"/>
                <w:szCs w:val="21"/>
              </w:rPr>
            </w:pPr>
            <w:hyperlink r:id="rId31" w:tooltip="Размерность физической величины" w:history="1">
              <w:r w:rsidR="00513355" w:rsidRPr="003C5511">
                <w:rPr>
                  <w:rStyle w:val="a8"/>
                  <w:rFonts w:ascii="Times New Roman" w:hAnsi="Times New Roman" w:cs="Times New Roman"/>
                  <w:b/>
                  <w:color w:val="0B0080"/>
                  <w:sz w:val="21"/>
                  <w:szCs w:val="21"/>
                </w:rPr>
                <w:t>Символ размерности</w:t>
              </w:r>
            </w:hyperlink>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b/>
                <w:bCs/>
                <w:color w:val="222222"/>
                <w:sz w:val="21"/>
                <w:szCs w:val="21"/>
              </w:rPr>
            </w:pPr>
            <w:r w:rsidRPr="003C5511">
              <w:rPr>
                <w:rFonts w:ascii="Times New Roman" w:hAnsi="Times New Roman" w:cs="Times New Roman"/>
                <w:b/>
                <w:bCs/>
                <w:color w:val="222222"/>
                <w:sz w:val="21"/>
                <w:szCs w:val="21"/>
              </w:rPr>
              <w:t>Наименование</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b/>
                <w:bCs/>
                <w:color w:val="222222"/>
                <w:sz w:val="21"/>
                <w:szCs w:val="21"/>
              </w:rPr>
            </w:pPr>
            <w:r w:rsidRPr="003C5511">
              <w:rPr>
                <w:rFonts w:ascii="Times New Roman" w:hAnsi="Times New Roman" w:cs="Times New Roman"/>
                <w:b/>
                <w:bCs/>
                <w:color w:val="222222"/>
                <w:sz w:val="21"/>
                <w:szCs w:val="21"/>
              </w:rPr>
              <w:t>Обозначение</w:t>
            </w:r>
          </w:p>
        </w:tc>
        <w:tc>
          <w:tcPr>
            <w:tcW w:w="0" w:type="auto"/>
            <w:shd w:val="clear" w:color="auto" w:fill="FFFFFF"/>
            <w:vAlign w:val="center"/>
            <w:hideMark/>
          </w:tcPr>
          <w:p w:rsidR="00513355" w:rsidRPr="003C5511" w:rsidRDefault="00513355" w:rsidP="003C5511">
            <w:pPr>
              <w:shd w:val="clear" w:color="auto" w:fill="FFFFFF" w:themeFill="background1"/>
              <w:rPr>
                <w:rFonts w:ascii="Times New Roman" w:hAnsi="Times New Roman" w:cs="Times New Roman"/>
                <w:sz w:val="20"/>
                <w:szCs w:val="20"/>
              </w:rPr>
            </w:pPr>
          </w:p>
        </w:tc>
      </w:tr>
      <w:tr w:rsidR="00513355" w:rsidRPr="003C5511" w:rsidTr="00B93866">
        <w:tc>
          <w:tcPr>
            <w:tcW w:w="0" w:type="auto"/>
            <w:vMerge/>
            <w:tcBorders>
              <w:top w:val="single" w:sz="6" w:space="0" w:color="A2A9B1"/>
              <w:left w:val="single" w:sz="6" w:space="0" w:color="A2A9B1"/>
              <w:bottom w:val="single" w:sz="6" w:space="0" w:color="A2A9B1"/>
              <w:right w:val="single" w:sz="6" w:space="0" w:color="A2A9B1"/>
            </w:tcBorders>
            <w:shd w:val="clear" w:color="auto" w:fill="FFFFFF"/>
            <w:vAlign w:val="center"/>
            <w:hideMark/>
          </w:tcPr>
          <w:p w:rsidR="00513355" w:rsidRPr="003C5511" w:rsidRDefault="00513355" w:rsidP="003C5511">
            <w:pPr>
              <w:shd w:val="clear" w:color="auto" w:fill="FFFFFF" w:themeFill="background1"/>
              <w:rPr>
                <w:rFonts w:ascii="Times New Roman" w:hAnsi="Times New Roman" w:cs="Times New Roman"/>
                <w:b/>
                <w:bCs/>
                <w:color w:val="222222"/>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FFFFF"/>
            <w:vAlign w:val="center"/>
            <w:hideMark/>
          </w:tcPr>
          <w:p w:rsidR="00513355" w:rsidRPr="003C5511" w:rsidRDefault="00513355" w:rsidP="003C5511">
            <w:pPr>
              <w:shd w:val="clear" w:color="auto" w:fill="FFFFFF" w:themeFill="background1"/>
              <w:rPr>
                <w:rFonts w:ascii="Times New Roman" w:hAnsi="Times New Roman" w:cs="Times New Roman"/>
                <w:b/>
                <w:bCs/>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b/>
                <w:bCs/>
                <w:color w:val="222222"/>
                <w:sz w:val="21"/>
                <w:szCs w:val="21"/>
              </w:rPr>
            </w:pPr>
            <w:r w:rsidRPr="003C5511">
              <w:rPr>
                <w:rFonts w:ascii="Times New Roman" w:hAnsi="Times New Roman" w:cs="Times New Roman"/>
                <w:b/>
                <w:bCs/>
                <w:color w:val="222222"/>
                <w:sz w:val="21"/>
                <w:szCs w:val="21"/>
              </w:rPr>
              <w:t>русское</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b/>
                <w:bCs/>
                <w:color w:val="222222"/>
                <w:sz w:val="21"/>
                <w:szCs w:val="21"/>
              </w:rPr>
            </w:pPr>
            <w:r w:rsidRPr="003C5511">
              <w:rPr>
                <w:rFonts w:ascii="Times New Roman" w:hAnsi="Times New Roman" w:cs="Times New Roman"/>
                <w:b/>
                <w:bCs/>
                <w:color w:val="222222"/>
                <w:sz w:val="21"/>
                <w:szCs w:val="21"/>
              </w:rPr>
              <w:t>французское/английское</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b/>
                <w:bCs/>
                <w:color w:val="222222"/>
                <w:sz w:val="21"/>
                <w:szCs w:val="21"/>
              </w:rPr>
            </w:pPr>
            <w:r w:rsidRPr="003C5511">
              <w:rPr>
                <w:rFonts w:ascii="Times New Roman" w:hAnsi="Times New Roman" w:cs="Times New Roman"/>
                <w:b/>
                <w:bCs/>
                <w:color w:val="222222"/>
                <w:sz w:val="21"/>
                <w:szCs w:val="21"/>
              </w:rPr>
              <w:t>русское</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b/>
                <w:bCs/>
                <w:color w:val="222222"/>
                <w:sz w:val="21"/>
                <w:szCs w:val="21"/>
              </w:rPr>
            </w:pPr>
            <w:r w:rsidRPr="003C5511">
              <w:rPr>
                <w:rFonts w:ascii="Times New Roman" w:hAnsi="Times New Roman" w:cs="Times New Roman"/>
                <w:b/>
                <w:bCs/>
                <w:color w:val="222222"/>
                <w:sz w:val="21"/>
                <w:szCs w:val="21"/>
              </w:rPr>
              <w:t>международное</w:t>
            </w:r>
          </w:p>
        </w:tc>
        <w:tc>
          <w:tcPr>
            <w:tcW w:w="0" w:type="auto"/>
            <w:shd w:val="clear" w:color="auto" w:fill="FFFFFF"/>
            <w:vAlign w:val="center"/>
            <w:hideMark/>
          </w:tcPr>
          <w:p w:rsidR="00513355" w:rsidRPr="003C5511" w:rsidRDefault="00513355" w:rsidP="003C5511">
            <w:pPr>
              <w:shd w:val="clear" w:color="auto" w:fill="FFFFFF" w:themeFill="background1"/>
              <w:rPr>
                <w:rFonts w:ascii="Times New Roman" w:hAnsi="Times New Roman" w:cs="Times New Roman"/>
                <w:sz w:val="20"/>
                <w:szCs w:val="20"/>
              </w:rPr>
            </w:pP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32" w:tooltip="Длина" w:history="1">
              <w:r w:rsidR="00513355" w:rsidRPr="003C5511">
                <w:rPr>
                  <w:rStyle w:val="a8"/>
                  <w:rFonts w:ascii="Times New Roman" w:hAnsi="Times New Roman" w:cs="Times New Roman"/>
                  <w:color w:val="0B0080"/>
                  <w:sz w:val="21"/>
                  <w:szCs w:val="21"/>
                </w:rPr>
                <w:t>Длина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L</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33" w:tooltip="Метр" w:history="1">
              <w:r w:rsidR="00513355" w:rsidRPr="003C5511">
                <w:rPr>
                  <w:rStyle w:val="a8"/>
                  <w:rFonts w:ascii="Times New Roman" w:hAnsi="Times New Roman" w:cs="Times New Roman"/>
                  <w:color w:val="0B0080"/>
                  <w:sz w:val="21"/>
                  <w:szCs w:val="21"/>
                </w:rPr>
                <w:t>метр</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mètre</w:t>
            </w:r>
            <w:proofErr w:type="spellEnd"/>
            <w:r w:rsidRPr="003C5511">
              <w:rPr>
                <w:rFonts w:ascii="Times New Roman" w:hAnsi="Times New Roman" w:cs="Times New Roman"/>
                <w:color w:val="222222"/>
                <w:sz w:val="21"/>
                <w:szCs w:val="21"/>
              </w:rPr>
              <w:t>/</w:t>
            </w:r>
            <w:proofErr w:type="spellStart"/>
            <w:r w:rsidRPr="003C5511">
              <w:rPr>
                <w:rFonts w:ascii="Times New Roman" w:hAnsi="Times New Roman" w:cs="Times New Roman"/>
                <w:color w:val="222222"/>
                <w:sz w:val="21"/>
                <w:szCs w:val="21"/>
              </w:rPr>
              <w:t>metre</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m</w:t>
            </w:r>
            <w:proofErr w:type="spellEnd"/>
          </w:p>
        </w:tc>
        <w:tc>
          <w:tcPr>
            <w:tcW w:w="0" w:type="auto"/>
            <w:shd w:val="clear" w:color="auto" w:fill="FFFFFF"/>
            <w:vAlign w:val="center"/>
            <w:hideMark/>
          </w:tcPr>
          <w:p w:rsidR="00513355" w:rsidRPr="003C5511" w:rsidRDefault="00513355" w:rsidP="003C5511">
            <w:pPr>
              <w:shd w:val="clear" w:color="auto" w:fill="FFFFFF" w:themeFill="background1"/>
              <w:rPr>
                <w:rFonts w:ascii="Times New Roman" w:hAnsi="Times New Roman" w:cs="Times New Roman"/>
                <w:sz w:val="20"/>
                <w:szCs w:val="20"/>
              </w:rPr>
            </w:pP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34" w:tooltip="Масса" w:history="1">
              <w:r w:rsidR="00513355" w:rsidRPr="003C5511">
                <w:rPr>
                  <w:rStyle w:val="a8"/>
                  <w:rFonts w:ascii="Times New Roman" w:hAnsi="Times New Roman" w:cs="Times New Roman"/>
                  <w:color w:val="0B0080"/>
                  <w:sz w:val="21"/>
                  <w:szCs w:val="21"/>
                </w:rPr>
                <w:t>Масса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M</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35" w:tooltip="Килограмм" w:history="1">
              <w:r w:rsidR="00513355" w:rsidRPr="003C5511">
                <w:rPr>
                  <w:rStyle w:val="a8"/>
                  <w:rFonts w:ascii="Times New Roman" w:hAnsi="Times New Roman" w:cs="Times New Roman"/>
                  <w:color w:val="0B0080"/>
                  <w:sz w:val="21"/>
                  <w:szCs w:val="21"/>
                </w:rPr>
                <w:t>килограмм</w:t>
              </w:r>
            </w:hyperlink>
            <w:hyperlink r:id="rId36" w:anchor="cite_note-21" w:history="1">
              <w:r w:rsidR="00513355" w:rsidRPr="003C5511">
                <w:rPr>
                  <w:rStyle w:val="a8"/>
                  <w:rFonts w:ascii="Times New Roman" w:hAnsi="Times New Roman" w:cs="Times New Roman"/>
                  <w:color w:val="0B0080"/>
                  <w:sz w:val="17"/>
                  <w:szCs w:val="17"/>
                  <w:vertAlign w:val="superscript"/>
                </w:rPr>
                <w:t>[К 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kilogramme</w:t>
            </w:r>
            <w:proofErr w:type="spellEnd"/>
            <w:r w:rsidRPr="003C5511">
              <w:rPr>
                <w:rFonts w:ascii="Times New Roman" w:hAnsi="Times New Roman" w:cs="Times New Roman"/>
                <w:color w:val="222222"/>
                <w:sz w:val="21"/>
                <w:szCs w:val="21"/>
              </w:rPr>
              <w:t>/</w:t>
            </w:r>
            <w:proofErr w:type="spellStart"/>
            <w:r w:rsidRPr="003C5511">
              <w:rPr>
                <w:rFonts w:ascii="Times New Roman" w:hAnsi="Times New Roman" w:cs="Times New Roman"/>
                <w:color w:val="222222"/>
                <w:sz w:val="21"/>
                <w:szCs w:val="21"/>
              </w:rPr>
              <w:t>kilogram</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кг</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kg</w:t>
            </w:r>
            <w:proofErr w:type="spellEnd"/>
          </w:p>
        </w:tc>
        <w:tc>
          <w:tcPr>
            <w:tcW w:w="0" w:type="auto"/>
            <w:shd w:val="clear" w:color="auto" w:fill="FFFFFF"/>
            <w:vAlign w:val="center"/>
            <w:hideMark/>
          </w:tcPr>
          <w:p w:rsidR="00513355" w:rsidRPr="003C5511" w:rsidRDefault="00513355" w:rsidP="003C5511">
            <w:pPr>
              <w:shd w:val="clear" w:color="auto" w:fill="FFFFFF" w:themeFill="background1"/>
              <w:rPr>
                <w:rFonts w:ascii="Times New Roman" w:hAnsi="Times New Roman" w:cs="Times New Roman"/>
                <w:sz w:val="20"/>
                <w:szCs w:val="20"/>
              </w:rPr>
            </w:pP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37" w:tooltip="Время" w:history="1">
              <w:r w:rsidR="00513355" w:rsidRPr="003C5511">
                <w:rPr>
                  <w:rStyle w:val="a8"/>
                  <w:rFonts w:ascii="Times New Roman" w:hAnsi="Times New Roman" w:cs="Times New Roman"/>
                  <w:color w:val="0B0080"/>
                  <w:sz w:val="21"/>
                  <w:szCs w:val="21"/>
                </w:rPr>
                <w:t>Время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38" w:tooltip="Секунда" w:history="1">
              <w:r w:rsidR="00513355" w:rsidRPr="003C5511">
                <w:rPr>
                  <w:rStyle w:val="a8"/>
                  <w:rFonts w:ascii="Times New Roman" w:hAnsi="Times New Roman" w:cs="Times New Roman"/>
                  <w:color w:val="0B0080"/>
                  <w:sz w:val="21"/>
                  <w:szCs w:val="21"/>
                </w:rPr>
                <w:t>секунда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seconde</w:t>
            </w:r>
            <w:proofErr w:type="spellEnd"/>
            <w:r w:rsidRPr="003C5511">
              <w:rPr>
                <w:rFonts w:ascii="Times New Roman" w:hAnsi="Times New Roman" w:cs="Times New Roman"/>
                <w:color w:val="222222"/>
                <w:sz w:val="21"/>
                <w:szCs w:val="21"/>
              </w:rPr>
              <w:t>/</w:t>
            </w:r>
            <w:proofErr w:type="spellStart"/>
            <w:r w:rsidRPr="003C5511">
              <w:rPr>
                <w:rFonts w:ascii="Times New Roman" w:hAnsi="Times New Roman" w:cs="Times New Roman"/>
                <w:color w:val="222222"/>
                <w:sz w:val="21"/>
                <w:szCs w:val="21"/>
              </w:rPr>
              <w:t>second</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с</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s</w:t>
            </w:r>
            <w:proofErr w:type="spellEnd"/>
          </w:p>
        </w:tc>
        <w:tc>
          <w:tcPr>
            <w:tcW w:w="0" w:type="auto"/>
            <w:shd w:val="clear" w:color="auto" w:fill="FFFFFF"/>
            <w:vAlign w:val="center"/>
            <w:hideMark/>
          </w:tcPr>
          <w:p w:rsidR="00513355" w:rsidRPr="003C5511" w:rsidRDefault="00513355" w:rsidP="003C5511">
            <w:pPr>
              <w:shd w:val="clear" w:color="auto" w:fill="FFFFFF" w:themeFill="background1"/>
              <w:rPr>
                <w:rFonts w:ascii="Times New Roman" w:hAnsi="Times New Roman" w:cs="Times New Roman"/>
                <w:sz w:val="20"/>
                <w:szCs w:val="20"/>
              </w:rPr>
            </w:pP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39" w:tooltip="Сила тока" w:history="1">
              <w:r w:rsidR="00513355" w:rsidRPr="003C5511">
                <w:rPr>
                  <w:rStyle w:val="a8"/>
                  <w:rFonts w:ascii="Times New Roman" w:hAnsi="Times New Roman" w:cs="Times New Roman"/>
                  <w:color w:val="0B0080"/>
                  <w:sz w:val="21"/>
                  <w:szCs w:val="21"/>
                </w:rPr>
                <w:t>Сила электрического тока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I</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40" w:tooltip="Ампер" w:history="1">
              <w:r w:rsidR="00513355" w:rsidRPr="003C5511">
                <w:rPr>
                  <w:rStyle w:val="a8"/>
                  <w:rFonts w:ascii="Times New Roman" w:hAnsi="Times New Roman" w:cs="Times New Roman"/>
                  <w:color w:val="0B0080"/>
                  <w:sz w:val="21"/>
                  <w:szCs w:val="21"/>
                </w:rPr>
                <w:t>ампер</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ampère</w:t>
            </w:r>
            <w:proofErr w:type="spellEnd"/>
            <w:r w:rsidRPr="003C5511">
              <w:rPr>
                <w:rFonts w:ascii="Times New Roman" w:hAnsi="Times New Roman" w:cs="Times New Roman"/>
                <w:color w:val="222222"/>
                <w:sz w:val="21"/>
                <w:szCs w:val="21"/>
              </w:rPr>
              <w:t>/</w:t>
            </w:r>
            <w:proofErr w:type="spellStart"/>
            <w:r w:rsidRPr="003C5511">
              <w:rPr>
                <w:rFonts w:ascii="Times New Roman" w:hAnsi="Times New Roman" w:cs="Times New Roman"/>
                <w:color w:val="222222"/>
                <w:sz w:val="21"/>
                <w:szCs w:val="21"/>
              </w:rPr>
              <w:t>ampere</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A</w:t>
            </w:r>
          </w:p>
        </w:tc>
        <w:tc>
          <w:tcPr>
            <w:tcW w:w="0" w:type="auto"/>
            <w:shd w:val="clear" w:color="auto" w:fill="FFFFFF"/>
            <w:vAlign w:val="center"/>
            <w:hideMark/>
          </w:tcPr>
          <w:p w:rsidR="00513355" w:rsidRPr="003C5511" w:rsidRDefault="00513355" w:rsidP="003C5511">
            <w:pPr>
              <w:shd w:val="clear" w:color="auto" w:fill="FFFFFF" w:themeFill="background1"/>
              <w:rPr>
                <w:rFonts w:ascii="Times New Roman" w:hAnsi="Times New Roman" w:cs="Times New Roman"/>
                <w:sz w:val="20"/>
                <w:szCs w:val="20"/>
              </w:rPr>
            </w:pP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Термодинамическая </w:t>
            </w:r>
            <w:hyperlink r:id="rId41" w:tooltip="Температура" w:history="1">
              <w:r w:rsidRPr="003C5511">
                <w:rPr>
                  <w:rStyle w:val="a8"/>
                  <w:rFonts w:ascii="Times New Roman" w:hAnsi="Times New Roman" w:cs="Times New Roman"/>
                  <w:color w:val="0B0080"/>
                  <w:sz w:val="21"/>
                  <w:szCs w:val="21"/>
                </w:rPr>
                <w:t>температура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42" w:tooltip="Кельвин" w:history="1">
              <w:r w:rsidR="00513355" w:rsidRPr="003C5511">
                <w:rPr>
                  <w:rStyle w:val="a8"/>
                  <w:rFonts w:ascii="Times New Roman" w:hAnsi="Times New Roman" w:cs="Times New Roman"/>
                  <w:color w:val="0B0080"/>
                  <w:sz w:val="21"/>
                  <w:szCs w:val="21"/>
                </w:rPr>
                <w:t>кельвин</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kelvin</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К</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K</w:t>
            </w:r>
          </w:p>
        </w:tc>
        <w:tc>
          <w:tcPr>
            <w:tcW w:w="0" w:type="auto"/>
            <w:shd w:val="clear" w:color="auto" w:fill="FFFFFF"/>
            <w:vAlign w:val="center"/>
            <w:hideMark/>
          </w:tcPr>
          <w:p w:rsidR="00513355" w:rsidRPr="003C5511" w:rsidRDefault="00513355" w:rsidP="003C5511">
            <w:pPr>
              <w:shd w:val="clear" w:color="auto" w:fill="FFFFFF" w:themeFill="background1"/>
              <w:rPr>
                <w:rFonts w:ascii="Times New Roman" w:hAnsi="Times New Roman" w:cs="Times New Roman"/>
                <w:sz w:val="20"/>
                <w:szCs w:val="20"/>
              </w:rPr>
            </w:pP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43" w:tooltip="Количество вещества" w:history="1">
              <w:r w:rsidR="00513355" w:rsidRPr="003C5511">
                <w:rPr>
                  <w:rStyle w:val="a8"/>
                  <w:rFonts w:ascii="Times New Roman" w:hAnsi="Times New Roman" w:cs="Times New Roman"/>
                  <w:color w:val="0B0080"/>
                  <w:sz w:val="21"/>
                  <w:szCs w:val="21"/>
                </w:rPr>
                <w:t>Количество вещества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N</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44" w:tooltip="Моль" w:history="1">
              <w:r w:rsidR="00513355" w:rsidRPr="003C5511">
                <w:rPr>
                  <w:rStyle w:val="a8"/>
                  <w:rFonts w:ascii="Times New Roman" w:hAnsi="Times New Roman" w:cs="Times New Roman"/>
                  <w:color w:val="0B0080"/>
                  <w:sz w:val="21"/>
                  <w:szCs w:val="21"/>
                </w:rPr>
                <w:t>моль</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mole</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моль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mol</w:t>
            </w:r>
            <w:proofErr w:type="spellEnd"/>
          </w:p>
        </w:tc>
        <w:tc>
          <w:tcPr>
            <w:tcW w:w="0" w:type="auto"/>
            <w:shd w:val="clear" w:color="auto" w:fill="FFFFFF"/>
            <w:vAlign w:val="center"/>
            <w:hideMark/>
          </w:tcPr>
          <w:p w:rsidR="00513355" w:rsidRPr="003C5511" w:rsidRDefault="00513355" w:rsidP="003C5511">
            <w:pPr>
              <w:shd w:val="clear" w:color="auto" w:fill="FFFFFF" w:themeFill="background1"/>
              <w:rPr>
                <w:rFonts w:ascii="Times New Roman" w:hAnsi="Times New Roman" w:cs="Times New Roman"/>
                <w:sz w:val="20"/>
                <w:szCs w:val="20"/>
              </w:rPr>
            </w:pP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45" w:tooltip="Сила света" w:history="1">
              <w:r w:rsidR="00513355" w:rsidRPr="003C5511">
                <w:rPr>
                  <w:rStyle w:val="a8"/>
                  <w:rFonts w:ascii="Times New Roman" w:hAnsi="Times New Roman" w:cs="Times New Roman"/>
                  <w:color w:val="0B0080"/>
                  <w:sz w:val="21"/>
                  <w:szCs w:val="21"/>
                </w:rPr>
                <w:t>Сила света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J</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46" w:tooltip="Кандела" w:history="1">
              <w:r w:rsidR="00513355" w:rsidRPr="003C5511">
                <w:rPr>
                  <w:rStyle w:val="a8"/>
                  <w:rFonts w:ascii="Times New Roman" w:hAnsi="Times New Roman" w:cs="Times New Roman"/>
                  <w:color w:val="0B0080"/>
                  <w:sz w:val="21"/>
                  <w:szCs w:val="21"/>
                </w:rPr>
                <w:t>кандела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candela</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кд</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cd</w:t>
            </w:r>
            <w:proofErr w:type="spellEnd"/>
          </w:p>
        </w:tc>
        <w:tc>
          <w:tcPr>
            <w:tcW w:w="0" w:type="auto"/>
            <w:shd w:val="clear" w:color="auto" w:fill="FFFFFF"/>
            <w:vAlign w:val="center"/>
            <w:hideMark/>
          </w:tcPr>
          <w:p w:rsidR="00513355" w:rsidRPr="003C5511" w:rsidRDefault="00513355" w:rsidP="003C5511">
            <w:pPr>
              <w:shd w:val="clear" w:color="auto" w:fill="FFFFFF" w:themeFill="background1"/>
              <w:rPr>
                <w:rFonts w:ascii="Times New Roman" w:hAnsi="Times New Roman" w:cs="Times New Roman"/>
                <w:sz w:val="20"/>
                <w:szCs w:val="20"/>
              </w:rPr>
            </w:pPr>
          </w:p>
        </w:tc>
      </w:tr>
    </w:tbl>
    <w:p w:rsidR="00513355" w:rsidRPr="003C5511" w:rsidRDefault="00513355" w:rsidP="003C5511">
      <w:pPr>
        <w:pStyle w:val="3"/>
        <w:shd w:val="clear" w:color="auto" w:fill="FFFFFF" w:themeFill="background1"/>
        <w:spacing w:before="0" w:line="240" w:lineRule="auto"/>
        <w:jc w:val="both"/>
        <w:rPr>
          <w:rFonts w:ascii="Times New Roman" w:hAnsi="Times New Roman" w:cs="Times New Roman"/>
          <w:color w:val="000000"/>
          <w:sz w:val="29"/>
          <w:szCs w:val="29"/>
        </w:rPr>
      </w:pPr>
      <w:r w:rsidRPr="003C5511">
        <w:rPr>
          <w:rStyle w:val="mw-headline"/>
          <w:rFonts w:ascii="Times New Roman" w:hAnsi="Times New Roman" w:cs="Times New Roman"/>
          <w:color w:val="000000"/>
          <w:sz w:val="29"/>
          <w:szCs w:val="29"/>
        </w:rPr>
        <w:t>Производные единицы</w:t>
      </w:r>
    </w:p>
    <w:p w:rsidR="000A0E53" w:rsidRPr="003C5511" w:rsidRDefault="00513355" w:rsidP="003C5511">
      <w:pPr>
        <w:pStyle w:val="a7"/>
        <w:shd w:val="clear" w:color="auto" w:fill="FFFFFF" w:themeFill="background1"/>
        <w:spacing w:before="0" w:beforeAutospacing="0" w:after="0" w:afterAutospacing="0"/>
        <w:jc w:val="both"/>
        <w:rPr>
          <w:color w:val="222222"/>
          <w:sz w:val="21"/>
          <w:szCs w:val="21"/>
        </w:rPr>
      </w:pPr>
      <w:r w:rsidRPr="003C5511">
        <w:rPr>
          <w:color w:val="222222"/>
          <w:sz w:val="21"/>
          <w:szCs w:val="21"/>
        </w:rPr>
        <w:t>Производные единицы могут быть выражены через основные с помощью математических операций — умножения и деления. Некоторым из производных единиц для удобства присвоены собственные наименования, такие единицы тоже можно использовать в математических выражениях для образования других производных единиц.</w:t>
      </w:r>
    </w:p>
    <w:p w:rsidR="00513355" w:rsidRPr="003C5511" w:rsidRDefault="00513355" w:rsidP="003C5511">
      <w:pPr>
        <w:pStyle w:val="a7"/>
        <w:shd w:val="clear" w:color="auto" w:fill="FFFFFF" w:themeFill="background1"/>
        <w:spacing w:before="0" w:beforeAutospacing="0" w:after="0" w:afterAutospacing="0"/>
        <w:jc w:val="both"/>
        <w:rPr>
          <w:color w:val="222222"/>
          <w:sz w:val="21"/>
          <w:szCs w:val="21"/>
        </w:rPr>
      </w:pPr>
      <w:r w:rsidRPr="003C5511">
        <w:rPr>
          <w:color w:val="222222"/>
          <w:sz w:val="21"/>
          <w:szCs w:val="21"/>
        </w:rPr>
        <w:t xml:space="preserve">Математическое выражение для производной единицы измерения вытекает из физического закона, с помощью которого эта единица измерения определяется, или из определения физической величины, для которой она вводится. Например, скорость — это расстояние, которое тело проходит в единицу времени; соответственно, единица измерения скорости — </w:t>
      </w:r>
      <w:proofErr w:type="gramStart"/>
      <w:r w:rsidRPr="003C5511">
        <w:rPr>
          <w:color w:val="222222"/>
          <w:sz w:val="21"/>
          <w:szCs w:val="21"/>
        </w:rPr>
        <w:t>м</w:t>
      </w:r>
      <w:proofErr w:type="gramEnd"/>
      <w:r w:rsidRPr="003C5511">
        <w:rPr>
          <w:color w:val="222222"/>
          <w:sz w:val="21"/>
          <w:szCs w:val="21"/>
        </w:rPr>
        <w:t>/с (метр в секунду).</w:t>
      </w:r>
    </w:p>
    <w:p w:rsidR="00513355" w:rsidRPr="003C5511" w:rsidRDefault="00513355" w:rsidP="003C5511">
      <w:pPr>
        <w:pStyle w:val="a7"/>
        <w:shd w:val="clear" w:color="auto" w:fill="FFFFFF" w:themeFill="background1"/>
        <w:spacing w:before="0" w:beforeAutospacing="0" w:after="0" w:afterAutospacing="0"/>
        <w:jc w:val="both"/>
        <w:rPr>
          <w:color w:val="222222"/>
          <w:sz w:val="21"/>
          <w:szCs w:val="21"/>
        </w:rPr>
      </w:pPr>
      <w:r w:rsidRPr="003C5511">
        <w:rPr>
          <w:color w:val="222222"/>
          <w:sz w:val="21"/>
          <w:szCs w:val="21"/>
        </w:rPr>
        <w:t>Часто одна и та же единица может быть записана по-разному, с помощью разного набора основных и производных единиц (</w:t>
      </w:r>
      <w:proofErr w:type="gramStart"/>
      <w:r w:rsidRPr="003C5511">
        <w:rPr>
          <w:color w:val="222222"/>
          <w:sz w:val="21"/>
          <w:szCs w:val="21"/>
        </w:rPr>
        <w:t>см</w:t>
      </w:r>
      <w:proofErr w:type="gramEnd"/>
      <w:r w:rsidRPr="003C5511">
        <w:rPr>
          <w:color w:val="222222"/>
          <w:sz w:val="21"/>
          <w:szCs w:val="21"/>
        </w:rPr>
        <w:t>. последний столбец таблицы). Однако на практике используются установленные (или просто общепринятые) выражения, которые наилучшим образом отражают физический смысл величины. Например, для записи значения </w:t>
      </w:r>
      <w:hyperlink r:id="rId47" w:tooltip="Момент силы" w:history="1">
        <w:r w:rsidRPr="003C5511">
          <w:rPr>
            <w:rStyle w:val="a8"/>
            <w:color w:val="0B0080"/>
            <w:sz w:val="21"/>
            <w:szCs w:val="21"/>
          </w:rPr>
          <w:t>момента силы</w:t>
        </w:r>
      </w:hyperlink>
      <w:r w:rsidRPr="003C5511">
        <w:rPr>
          <w:color w:val="222222"/>
          <w:sz w:val="21"/>
          <w:szCs w:val="21"/>
        </w:rPr>
        <w:t> следует использовать </w:t>
      </w:r>
      <w:hyperlink r:id="rId48" w:tooltip="Н·м" w:history="1">
        <w:r w:rsidRPr="003C5511">
          <w:rPr>
            <w:rStyle w:val="a8"/>
            <w:color w:val="0B0080"/>
            <w:sz w:val="21"/>
            <w:szCs w:val="21"/>
          </w:rPr>
          <w:t>Н·м</w:t>
        </w:r>
      </w:hyperlink>
      <w:r w:rsidRPr="003C5511">
        <w:rPr>
          <w:color w:val="222222"/>
          <w:sz w:val="21"/>
          <w:szCs w:val="21"/>
        </w:rPr>
        <w:t>, и не следует использовать м·Н или Дж.</w:t>
      </w:r>
    </w:p>
    <w:p w:rsidR="00513355" w:rsidRPr="003C5511" w:rsidRDefault="00513355" w:rsidP="003C5511">
      <w:pPr>
        <w:pStyle w:val="a7"/>
        <w:shd w:val="clear" w:color="auto" w:fill="FFFFFF" w:themeFill="background1"/>
        <w:spacing w:before="0" w:beforeAutospacing="0" w:after="0" w:afterAutospacing="0"/>
        <w:jc w:val="both"/>
        <w:rPr>
          <w:color w:val="222222"/>
          <w:sz w:val="21"/>
          <w:szCs w:val="21"/>
        </w:rPr>
      </w:pPr>
      <w:r w:rsidRPr="003C5511">
        <w:rPr>
          <w:color w:val="222222"/>
          <w:sz w:val="21"/>
          <w:szCs w:val="21"/>
        </w:rPr>
        <w:t>Наименование некоторых производных единиц, имеющих одинаковое выражение через основные единицы, может быть разным. Например, единица измерения «секунда в минус первой степени» (1/с) называется </w:t>
      </w:r>
      <w:r w:rsidRPr="003C5511">
        <w:rPr>
          <w:i/>
          <w:iCs/>
          <w:color w:val="222222"/>
          <w:sz w:val="21"/>
          <w:szCs w:val="21"/>
        </w:rPr>
        <w:t>герц (</w:t>
      </w:r>
      <w:proofErr w:type="gramStart"/>
      <w:r w:rsidRPr="003C5511">
        <w:rPr>
          <w:i/>
          <w:iCs/>
          <w:color w:val="222222"/>
          <w:sz w:val="21"/>
          <w:szCs w:val="21"/>
        </w:rPr>
        <w:t>Гц</w:t>
      </w:r>
      <w:proofErr w:type="gramEnd"/>
      <w:r w:rsidRPr="003C5511">
        <w:rPr>
          <w:i/>
          <w:iCs/>
          <w:color w:val="222222"/>
          <w:sz w:val="21"/>
          <w:szCs w:val="21"/>
        </w:rPr>
        <w:t>)</w:t>
      </w:r>
      <w:r w:rsidRPr="003C5511">
        <w:rPr>
          <w:color w:val="222222"/>
          <w:sz w:val="21"/>
          <w:szCs w:val="21"/>
        </w:rPr>
        <w:t>, когда она используется для измерения частоты, и называется </w:t>
      </w:r>
      <w:r w:rsidRPr="003C5511">
        <w:rPr>
          <w:i/>
          <w:iCs/>
          <w:color w:val="222222"/>
          <w:sz w:val="21"/>
          <w:szCs w:val="21"/>
        </w:rPr>
        <w:t>беккерель (Бк)</w:t>
      </w:r>
      <w:r w:rsidRPr="003C5511">
        <w:rPr>
          <w:color w:val="222222"/>
          <w:sz w:val="21"/>
          <w:szCs w:val="21"/>
        </w:rPr>
        <w:t>, когда она используется для измерения активности радионуклидов.</w:t>
      </w:r>
    </w:p>
    <w:tbl>
      <w:tblPr>
        <w:tblW w:w="0" w:type="auto"/>
        <w:tblBorders>
          <w:top w:val="single" w:sz="6" w:space="0" w:color="A2A9B1"/>
          <w:left w:val="single" w:sz="6" w:space="0" w:color="A2A9B1"/>
          <w:bottom w:val="single" w:sz="6" w:space="0" w:color="A2A9B1"/>
          <w:right w:val="single" w:sz="6" w:space="0" w:color="A2A9B1"/>
        </w:tblBorders>
        <w:shd w:val="clear" w:color="auto" w:fill="FFFFFF"/>
        <w:tblCellMar>
          <w:top w:w="15" w:type="dxa"/>
          <w:left w:w="15" w:type="dxa"/>
          <w:bottom w:w="15" w:type="dxa"/>
          <w:right w:w="15" w:type="dxa"/>
        </w:tblCellMar>
        <w:tblLook w:val="04A0"/>
      </w:tblPr>
      <w:tblGrid>
        <w:gridCol w:w="2148"/>
        <w:gridCol w:w="1484"/>
        <w:gridCol w:w="2432"/>
        <w:gridCol w:w="882"/>
        <w:gridCol w:w="1588"/>
        <w:gridCol w:w="1721"/>
      </w:tblGrid>
      <w:tr w:rsidR="00513355" w:rsidRPr="003C5511" w:rsidTr="00B93866">
        <w:trPr>
          <w:trHeight w:val="518"/>
        </w:trPr>
        <w:tc>
          <w:tcPr>
            <w:tcW w:w="0" w:type="auto"/>
            <w:gridSpan w:val="6"/>
            <w:vMerge w:val="restart"/>
            <w:tcBorders>
              <w:top w:val="nil"/>
              <w:left w:val="nil"/>
              <w:bottom w:val="nil"/>
              <w:right w:val="nil"/>
            </w:tcBorders>
            <w:shd w:val="clear" w:color="auto" w:fill="EAF3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b/>
                <w:bCs/>
                <w:color w:val="222222"/>
                <w:sz w:val="21"/>
                <w:szCs w:val="21"/>
              </w:rPr>
            </w:pPr>
            <w:r w:rsidRPr="003C5511">
              <w:rPr>
                <w:rFonts w:ascii="Times New Roman" w:hAnsi="Times New Roman" w:cs="Times New Roman"/>
                <w:b/>
                <w:bCs/>
                <w:color w:val="222222"/>
                <w:sz w:val="21"/>
                <w:szCs w:val="21"/>
              </w:rPr>
              <w:t>Производные единицы, имеющие специальные наименования и обозначения</w:t>
            </w:r>
          </w:p>
        </w:tc>
      </w:tr>
      <w:tr w:rsidR="00513355" w:rsidRPr="003C5511" w:rsidTr="00B93866">
        <w:tc>
          <w:tcPr>
            <w:tcW w:w="0" w:type="auto"/>
            <w:vMerge w:val="restar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b/>
                <w:bCs/>
                <w:color w:val="222222"/>
                <w:sz w:val="21"/>
                <w:szCs w:val="21"/>
              </w:rPr>
            </w:pPr>
            <w:r w:rsidRPr="003C5511">
              <w:rPr>
                <w:rFonts w:ascii="Times New Roman" w:hAnsi="Times New Roman" w:cs="Times New Roman"/>
                <w:b/>
                <w:bCs/>
                <w:color w:val="222222"/>
                <w:sz w:val="21"/>
                <w:szCs w:val="21"/>
              </w:rPr>
              <w:t>Величина</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b/>
                <w:bCs/>
                <w:color w:val="222222"/>
                <w:sz w:val="21"/>
                <w:szCs w:val="21"/>
              </w:rPr>
            </w:pPr>
            <w:r w:rsidRPr="003C5511">
              <w:rPr>
                <w:rFonts w:ascii="Times New Roman" w:hAnsi="Times New Roman" w:cs="Times New Roman"/>
                <w:b/>
                <w:bCs/>
                <w:color w:val="222222"/>
                <w:sz w:val="21"/>
                <w:szCs w:val="21"/>
              </w:rPr>
              <w:t>Единица</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b/>
                <w:bCs/>
                <w:color w:val="222222"/>
                <w:sz w:val="21"/>
                <w:szCs w:val="21"/>
              </w:rPr>
            </w:pPr>
            <w:r w:rsidRPr="003C5511">
              <w:rPr>
                <w:rFonts w:ascii="Times New Roman" w:hAnsi="Times New Roman" w:cs="Times New Roman"/>
                <w:b/>
                <w:bCs/>
                <w:color w:val="222222"/>
                <w:sz w:val="21"/>
                <w:szCs w:val="21"/>
              </w:rPr>
              <w:t>Обозначение</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b/>
                <w:bCs/>
                <w:color w:val="222222"/>
                <w:sz w:val="21"/>
                <w:szCs w:val="21"/>
              </w:rPr>
            </w:pPr>
            <w:hyperlink r:id="rId49" w:tooltip="Размерность физической величины" w:history="1">
              <w:proofErr w:type="spellStart"/>
              <w:r w:rsidR="00513355" w:rsidRPr="003C5511">
                <w:rPr>
                  <w:rStyle w:val="a8"/>
                  <w:rFonts w:ascii="Times New Roman" w:hAnsi="Times New Roman" w:cs="Times New Roman"/>
                  <w:b/>
                  <w:color w:val="0B0080"/>
                  <w:sz w:val="21"/>
                  <w:szCs w:val="21"/>
                </w:rPr>
                <w:t>Выражение</w:t>
              </w:r>
            </w:hyperlink>
            <w:r w:rsidR="00513355" w:rsidRPr="003C5511">
              <w:rPr>
                <w:rFonts w:ascii="Times New Roman" w:hAnsi="Times New Roman" w:cs="Times New Roman"/>
                <w:b/>
                <w:bCs/>
                <w:color w:val="222222"/>
                <w:sz w:val="21"/>
                <w:szCs w:val="21"/>
              </w:rPr>
              <w:t>через</w:t>
            </w:r>
            <w:proofErr w:type="spellEnd"/>
            <w:r w:rsidR="00513355" w:rsidRPr="003C5511">
              <w:rPr>
                <w:rFonts w:ascii="Times New Roman" w:hAnsi="Times New Roman" w:cs="Times New Roman"/>
                <w:b/>
                <w:bCs/>
                <w:color w:val="222222"/>
                <w:sz w:val="21"/>
                <w:szCs w:val="21"/>
              </w:rPr>
              <w:t xml:space="preserve"> основные единицы</w:t>
            </w:r>
          </w:p>
        </w:tc>
      </w:tr>
      <w:tr w:rsidR="00513355" w:rsidRPr="003C5511" w:rsidTr="00B93866">
        <w:tc>
          <w:tcPr>
            <w:tcW w:w="0" w:type="auto"/>
            <w:vMerge/>
            <w:tcBorders>
              <w:top w:val="single" w:sz="6" w:space="0" w:color="A2A9B1"/>
              <w:left w:val="single" w:sz="6" w:space="0" w:color="A2A9B1"/>
              <w:bottom w:val="single" w:sz="6" w:space="0" w:color="A2A9B1"/>
              <w:right w:val="single" w:sz="6" w:space="0" w:color="A2A9B1"/>
            </w:tcBorders>
            <w:shd w:val="clear" w:color="auto" w:fill="FFFFFF"/>
            <w:vAlign w:val="center"/>
            <w:hideMark/>
          </w:tcPr>
          <w:p w:rsidR="00513355" w:rsidRPr="003C5511" w:rsidRDefault="00513355" w:rsidP="003C5511">
            <w:pPr>
              <w:shd w:val="clear" w:color="auto" w:fill="FFFFFF" w:themeFill="background1"/>
              <w:rPr>
                <w:rFonts w:ascii="Times New Roman" w:hAnsi="Times New Roman" w:cs="Times New Roman"/>
                <w:b/>
                <w:bCs/>
                <w:color w:val="2222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b/>
                <w:bCs/>
                <w:color w:val="222222"/>
                <w:sz w:val="21"/>
                <w:szCs w:val="21"/>
              </w:rPr>
            </w:pPr>
            <w:r w:rsidRPr="003C5511">
              <w:rPr>
                <w:rFonts w:ascii="Times New Roman" w:hAnsi="Times New Roman" w:cs="Times New Roman"/>
                <w:b/>
                <w:bCs/>
                <w:color w:val="222222"/>
                <w:sz w:val="21"/>
                <w:szCs w:val="21"/>
              </w:rPr>
              <w:t>русское наименование</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b/>
                <w:bCs/>
                <w:color w:val="222222"/>
                <w:sz w:val="21"/>
                <w:szCs w:val="21"/>
              </w:rPr>
            </w:pPr>
            <w:r w:rsidRPr="003C5511">
              <w:rPr>
                <w:rFonts w:ascii="Times New Roman" w:hAnsi="Times New Roman" w:cs="Times New Roman"/>
                <w:b/>
                <w:bCs/>
                <w:color w:val="222222"/>
                <w:sz w:val="21"/>
                <w:szCs w:val="21"/>
              </w:rPr>
              <w:t>французское/английское наименование</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b/>
                <w:bCs/>
                <w:color w:val="222222"/>
                <w:sz w:val="21"/>
                <w:szCs w:val="21"/>
              </w:rPr>
            </w:pPr>
            <w:r w:rsidRPr="003C5511">
              <w:rPr>
                <w:rFonts w:ascii="Times New Roman" w:hAnsi="Times New Roman" w:cs="Times New Roman"/>
                <w:b/>
                <w:bCs/>
                <w:color w:val="222222"/>
                <w:sz w:val="21"/>
                <w:szCs w:val="21"/>
              </w:rPr>
              <w:t>русское</w:t>
            </w:r>
          </w:p>
        </w:tc>
        <w:tc>
          <w:tcPr>
            <w:tcW w:w="0" w:type="auto"/>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b/>
                <w:bCs/>
                <w:color w:val="222222"/>
                <w:sz w:val="21"/>
                <w:szCs w:val="21"/>
              </w:rPr>
            </w:pPr>
            <w:r w:rsidRPr="003C5511">
              <w:rPr>
                <w:rFonts w:ascii="Times New Roman" w:hAnsi="Times New Roman" w:cs="Times New Roman"/>
                <w:b/>
                <w:bCs/>
                <w:color w:val="222222"/>
                <w:sz w:val="21"/>
                <w:szCs w:val="21"/>
              </w:rPr>
              <w:t>международное</w:t>
            </w:r>
          </w:p>
        </w:tc>
        <w:tc>
          <w:tcPr>
            <w:tcW w:w="0" w:type="auto"/>
            <w:vMerge/>
            <w:tcBorders>
              <w:top w:val="single" w:sz="6" w:space="0" w:color="A2A9B1"/>
              <w:left w:val="single" w:sz="6" w:space="0" w:color="A2A9B1"/>
              <w:bottom w:val="single" w:sz="6" w:space="0" w:color="A2A9B1"/>
              <w:right w:val="single" w:sz="6" w:space="0" w:color="A2A9B1"/>
            </w:tcBorders>
            <w:shd w:val="clear" w:color="auto" w:fill="FFFFFF"/>
            <w:vAlign w:val="center"/>
            <w:hideMark/>
          </w:tcPr>
          <w:p w:rsidR="00513355" w:rsidRPr="003C5511" w:rsidRDefault="00513355" w:rsidP="003C5511">
            <w:pPr>
              <w:shd w:val="clear" w:color="auto" w:fill="FFFFFF" w:themeFill="background1"/>
              <w:rPr>
                <w:rFonts w:ascii="Times New Roman" w:hAnsi="Times New Roman" w:cs="Times New Roman"/>
                <w:b/>
                <w:bCs/>
                <w:color w:val="222222"/>
                <w:sz w:val="21"/>
                <w:szCs w:val="21"/>
              </w:rPr>
            </w:pP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50" w:tooltip="Плоский угол" w:history="1">
              <w:r w:rsidR="00513355" w:rsidRPr="003C5511">
                <w:rPr>
                  <w:rStyle w:val="a8"/>
                  <w:rFonts w:ascii="Times New Roman" w:hAnsi="Times New Roman" w:cs="Times New Roman"/>
                  <w:color w:val="0B0080"/>
                  <w:sz w:val="21"/>
                  <w:szCs w:val="21"/>
                </w:rPr>
                <w:t>Плоский угол</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51" w:tooltip="Радиан" w:history="1">
              <w:r w:rsidR="00513355" w:rsidRPr="003C5511">
                <w:rPr>
                  <w:rStyle w:val="a8"/>
                  <w:rFonts w:ascii="Times New Roman" w:hAnsi="Times New Roman" w:cs="Times New Roman"/>
                  <w:color w:val="0B0080"/>
                  <w:sz w:val="21"/>
                  <w:szCs w:val="21"/>
                </w:rPr>
                <w:t>радиан</w:t>
              </w:r>
            </w:hyperlink>
            <w:hyperlink r:id="rId52" w:anchor="cite_note-%D0%A0%D0%B4%D0%BD-23" w:history="1">
              <w:r w:rsidR="00513355" w:rsidRPr="003C5511">
                <w:rPr>
                  <w:rStyle w:val="a8"/>
                  <w:rFonts w:ascii="Times New Roman" w:hAnsi="Times New Roman" w:cs="Times New Roman"/>
                  <w:color w:val="0B0080"/>
                  <w:sz w:val="17"/>
                  <w:szCs w:val="17"/>
                  <w:vertAlign w:val="superscript"/>
                </w:rPr>
                <w:t>[К 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radian</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рад</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rad</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м·</w:t>
            </w:r>
            <w:proofErr w:type="gramStart"/>
            <w:r w:rsidRPr="003C5511">
              <w:rPr>
                <w:rFonts w:ascii="Times New Roman" w:hAnsi="Times New Roman" w:cs="Times New Roman"/>
                <w:color w:val="222222"/>
                <w:sz w:val="21"/>
                <w:szCs w:val="21"/>
              </w:rPr>
              <w:t>м</w:t>
            </w:r>
            <w:proofErr w:type="gramEnd"/>
            <w:r w:rsidRPr="003C5511">
              <w:rPr>
                <w:rFonts w:ascii="Times New Roman" w:hAnsi="Times New Roman" w:cs="Times New Roman"/>
                <w:color w:val="222222"/>
                <w:sz w:val="17"/>
                <w:szCs w:val="17"/>
                <w:vertAlign w:val="superscript"/>
              </w:rPr>
              <w:t>−1</w:t>
            </w:r>
            <w:r w:rsidRPr="003C5511">
              <w:rPr>
                <w:rFonts w:ascii="Times New Roman" w:hAnsi="Times New Roman" w:cs="Times New Roman"/>
                <w:color w:val="222222"/>
                <w:sz w:val="21"/>
                <w:szCs w:val="21"/>
              </w:rPr>
              <w:t> = </w:t>
            </w:r>
            <w:hyperlink r:id="rId53" w:tooltip="Безразмерная величина" w:history="1">
              <w:r w:rsidRPr="003C5511">
                <w:rPr>
                  <w:rStyle w:val="a8"/>
                  <w:rFonts w:ascii="Times New Roman" w:hAnsi="Times New Roman" w:cs="Times New Roman"/>
                  <w:color w:val="0B0080"/>
                  <w:sz w:val="21"/>
                  <w:szCs w:val="21"/>
                </w:rPr>
                <w:t>1</w:t>
              </w:r>
            </w:hyperlink>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54" w:tooltip="Телесный угол" w:history="1">
              <w:r w:rsidR="00513355" w:rsidRPr="003C5511">
                <w:rPr>
                  <w:rStyle w:val="a8"/>
                  <w:rFonts w:ascii="Times New Roman" w:hAnsi="Times New Roman" w:cs="Times New Roman"/>
                  <w:color w:val="0B0080"/>
                  <w:sz w:val="21"/>
                  <w:szCs w:val="21"/>
                </w:rPr>
                <w:t>Телесный угол</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55" w:tooltip="Стерадиан" w:history="1">
              <w:r w:rsidR="00513355" w:rsidRPr="003C5511">
                <w:rPr>
                  <w:rStyle w:val="a8"/>
                  <w:rFonts w:ascii="Times New Roman" w:hAnsi="Times New Roman" w:cs="Times New Roman"/>
                  <w:color w:val="0B0080"/>
                  <w:sz w:val="21"/>
                  <w:szCs w:val="21"/>
                </w:rPr>
                <w:t>стерадиан</w:t>
              </w:r>
            </w:hyperlink>
            <w:hyperlink r:id="rId56" w:anchor="cite_note-%D0%A0%D0%B4%D0%BD-23" w:history="1">
              <w:r w:rsidR="00513355" w:rsidRPr="003C5511">
                <w:rPr>
                  <w:rStyle w:val="a8"/>
                  <w:rFonts w:ascii="Times New Roman" w:hAnsi="Times New Roman" w:cs="Times New Roman"/>
                  <w:color w:val="0B0080"/>
                  <w:sz w:val="17"/>
                  <w:szCs w:val="17"/>
                  <w:vertAlign w:val="superscript"/>
                </w:rPr>
                <w:t>[К 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steradian</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ср</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sr</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м</w:t>
            </w:r>
            <w:proofErr w:type="gramStart"/>
            <w:r w:rsidRPr="003C5511">
              <w:rPr>
                <w:rFonts w:ascii="Times New Roman" w:hAnsi="Times New Roman" w:cs="Times New Roman"/>
                <w:color w:val="222222"/>
                <w:sz w:val="17"/>
                <w:szCs w:val="17"/>
                <w:vertAlign w:val="superscript"/>
              </w:rPr>
              <w:t>2</w:t>
            </w:r>
            <w:proofErr w:type="gramEnd"/>
            <w:r w:rsidRPr="003C5511">
              <w:rPr>
                <w:rFonts w:ascii="Times New Roman" w:hAnsi="Times New Roman" w:cs="Times New Roman"/>
                <w:color w:val="222222"/>
                <w:sz w:val="21"/>
                <w:szCs w:val="21"/>
              </w:rPr>
              <w:t>·м</w:t>
            </w:r>
            <w:r w:rsidRPr="003C5511">
              <w:rPr>
                <w:rFonts w:ascii="Times New Roman" w:hAnsi="Times New Roman" w:cs="Times New Roman"/>
                <w:color w:val="222222"/>
                <w:sz w:val="17"/>
                <w:szCs w:val="17"/>
                <w:vertAlign w:val="superscript"/>
              </w:rPr>
              <w:t>−2</w:t>
            </w:r>
            <w:r w:rsidRPr="003C5511">
              <w:rPr>
                <w:rFonts w:ascii="Times New Roman" w:hAnsi="Times New Roman" w:cs="Times New Roman"/>
                <w:color w:val="222222"/>
                <w:sz w:val="21"/>
                <w:szCs w:val="21"/>
              </w:rPr>
              <w:t> = 1</w:t>
            </w: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57" w:tooltip="Температура" w:history="1">
              <w:r w:rsidR="00513355" w:rsidRPr="003C5511">
                <w:rPr>
                  <w:rStyle w:val="a8"/>
                  <w:rFonts w:ascii="Times New Roman" w:hAnsi="Times New Roman" w:cs="Times New Roman"/>
                  <w:color w:val="0B0080"/>
                  <w:sz w:val="21"/>
                  <w:szCs w:val="21"/>
                </w:rPr>
                <w:t>Температура</w:t>
              </w:r>
            </w:hyperlink>
            <w:r w:rsidR="00513355" w:rsidRPr="003C5511">
              <w:rPr>
                <w:rFonts w:ascii="Times New Roman" w:hAnsi="Times New Roman" w:cs="Times New Roman"/>
                <w:color w:val="222222"/>
                <w:sz w:val="21"/>
                <w:szCs w:val="21"/>
              </w:rPr>
              <w:t> Цельсия</w:t>
            </w:r>
            <w:hyperlink r:id="rId58" w:anchor="cite_note-24" w:history="1">
              <w:r w:rsidR="00513355" w:rsidRPr="003C5511">
                <w:rPr>
                  <w:rStyle w:val="a8"/>
                  <w:rFonts w:ascii="Times New Roman" w:hAnsi="Times New Roman" w:cs="Times New Roman"/>
                  <w:color w:val="0B0080"/>
                  <w:sz w:val="17"/>
                  <w:szCs w:val="17"/>
                  <w:vertAlign w:val="superscript"/>
                </w:rPr>
                <w:t>[К 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59" w:tooltip="Градус Цельсия" w:history="1">
              <w:r w:rsidR="00513355" w:rsidRPr="003C5511">
                <w:rPr>
                  <w:rStyle w:val="a8"/>
                  <w:rFonts w:ascii="Times New Roman" w:hAnsi="Times New Roman" w:cs="Times New Roman"/>
                  <w:color w:val="0B0080"/>
                  <w:sz w:val="21"/>
                  <w:szCs w:val="21"/>
                </w:rPr>
                <w:t>градус Цельсия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degré</w:t>
            </w:r>
            <w:proofErr w:type="spellEnd"/>
            <w:r w:rsidRPr="003C5511">
              <w:rPr>
                <w:rFonts w:ascii="Times New Roman" w:hAnsi="Times New Roman" w:cs="Times New Roman"/>
                <w:color w:val="222222"/>
                <w:sz w:val="21"/>
                <w:szCs w:val="21"/>
              </w:rPr>
              <w:t xml:space="preserve"> </w:t>
            </w:r>
            <w:proofErr w:type="spellStart"/>
            <w:r w:rsidRPr="003C5511">
              <w:rPr>
                <w:rFonts w:ascii="Times New Roman" w:hAnsi="Times New Roman" w:cs="Times New Roman"/>
                <w:color w:val="222222"/>
                <w:sz w:val="21"/>
                <w:szCs w:val="21"/>
              </w:rPr>
              <w:t>Celsius</w:t>
            </w:r>
            <w:proofErr w:type="spellEnd"/>
            <w:r w:rsidRPr="003C5511">
              <w:rPr>
                <w:rFonts w:ascii="Times New Roman" w:hAnsi="Times New Roman" w:cs="Times New Roman"/>
                <w:color w:val="222222"/>
                <w:sz w:val="21"/>
                <w:szCs w:val="21"/>
              </w:rPr>
              <w:t>/</w:t>
            </w:r>
            <w:proofErr w:type="spellStart"/>
            <w:r w:rsidRPr="003C5511">
              <w:rPr>
                <w:rFonts w:ascii="Times New Roman" w:hAnsi="Times New Roman" w:cs="Times New Roman"/>
                <w:color w:val="222222"/>
                <w:sz w:val="21"/>
                <w:szCs w:val="21"/>
              </w:rPr>
              <w:t>degree</w:t>
            </w:r>
            <w:proofErr w:type="spellEnd"/>
            <w:r w:rsidRPr="003C5511">
              <w:rPr>
                <w:rFonts w:ascii="Times New Roman" w:hAnsi="Times New Roman" w:cs="Times New Roman"/>
                <w:color w:val="222222"/>
                <w:sz w:val="21"/>
                <w:szCs w:val="21"/>
              </w:rPr>
              <w:t xml:space="preserve"> </w:t>
            </w:r>
            <w:proofErr w:type="spellStart"/>
            <w:r w:rsidRPr="003C5511">
              <w:rPr>
                <w:rFonts w:ascii="Times New Roman" w:hAnsi="Times New Roman" w:cs="Times New Roman"/>
                <w:color w:val="222222"/>
                <w:sz w:val="21"/>
                <w:szCs w:val="21"/>
              </w:rPr>
              <w:t>Celsius</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°C</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°C</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K</w:t>
            </w: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60" w:tooltip="Частота" w:history="1">
              <w:r w:rsidR="00513355" w:rsidRPr="003C5511">
                <w:rPr>
                  <w:rStyle w:val="a8"/>
                  <w:rFonts w:ascii="Times New Roman" w:hAnsi="Times New Roman" w:cs="Times New Roman"/>
                  <w:color w:val="0B0080"/>
                  <w:sz w:val="21"/>
                  <w:szCs w:val="21"/>
                </w:rPr>
                <w:t>Частота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61" w:tooltip="Герц (единица измерения)" w:history="1">
              <w:r w:rsidR="00513355" w:rsidRPr="003C5511">
                <w:rPr>
                  <w:rStyle w:val="a8"/>
                  <w:rFonts w:ascii="Times New Roman" w:hAnsi="Times New Roman" w:cs="Times New Roman"/>
                  <w:color w:val="0B0080"/>
                  <w:sz w:val="21"/>
                  <w:szCs w:val="21"/>
                </w:rPr>
                <w:t>герц</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hertz</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Гц</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Hz</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с</w:t>
            </w:r>
            <w:r w:rsidRPr="003C5511">
              <w:rPr>
                <w:rFonts w:ascii="Times New Roman" w:hAnsi="Times New Roman" w:cs="Times New Roman"/>
                <w:color w:val="222222"/>
                <w:sz w:val="17"/>
                <w:szCs w:val="17"/>
                <w:vertAlign w:val="superscript"/>
              </w:rPr>
              <w:t>−1</w:t>
            </w: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62" w:tooltip="Сила" w:history="1">
              <w:r w:rsidR="00513355" w:rsidRPr="003C5511">
                <w:rPr>
                  <w:rStyle w:val="a8"/>
                  <w:rFonts w:ascii="Times New Roman" w:hAnsi="Times New Roman" w:cs="Times New Roman"/>
                  <w:color w:val="0B0080"/>
                  <w:sz w:val="21"/>
                  <w:szCs w:val="21"/>
                </w:rPr>
                <w:t>Сила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63" w:tooltip="Ньютон (единица измерения)" w:history="1">
              <w:r w:rsidR="00513355" w:rsidRPr="003C5511">
                <w:rPr>
                  <w:rStyle w:val="a8"/>
                  <w:rFonts w:ascii="Times New Roman" w:hAnsi="Times New Roman" w:cs="Times New Roman"/>
                  <w:color w:val="0B0080"/>
                  <w:sz w:val="21"/>
                  <w:szCs w:val="21"/>
                </w:rPr>
                <w:t>ньютон</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newton</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Н</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N</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gramStart"/>
            <w:r w:rsidRPr="003C5511">
              <w:rPr>
                <w:rFonts w:ascii="Times New Roman" w:hAnsi="Times New Roman" w:cs="Times New Roman"/>
                <w:color w:val="222222"/>
                <w:sz w:val="21"/>
                <w:szCs w:val="21"/>
              </w:rPr>
              <w:t>кг</w:t>
            </w:r>
            <w:proofErr w:type="gramEnd"/>
            <w:r w:rsidRPr="003C5511">
              <w:rPr>
                <w:rFonts w:ascii="Times New Roman" w:hAnsi="Times New Roman" w:cs="Times New Roman"/>
                <w:color w:val="222222"/>
                <w:sz w:val="21"/>
                <w:szCs w:val="21"/>
              </w:rPr>
              <w:t>·м·c</w:t>
            </w:r>
            <w:r w:rsidRPr="003C5511">
              <w:rPr>
                <w:rFonts w:ascii="Times New Roman" w:hAnsi="Times New Roman" w:cs="Times New Roman"/>
                <w:color w:val="222222"/>
                <w:sz w:val="17"/>
                <w:szCs w:val="17"/>
                <w:vertAlign w:val="superscript"/>
              </w:rPr>
              <w:t>−2</w:t>
            </w: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64" w:tooltip="Энергия" w:history="1">
              <w:r w:rsidR="00513355" w:rsidRPr="003C5511">
                <w:rPr>
                  <w:rStyle w:val="a8"/>
                  <w:rFonts w:ascii="Times New Roman" w:hAnsi="Times New Roman" w:cs="Times New Roman"/>
                  <w:color w:val="0B0080"/>
                  <w:sz w:val="21"/>
                  <w:szCs w:val="21"/>
                </w:rPr>
                <w:t>Энергия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65" w:tooltip="Джоуль" w:history="1">
              <w:r w:rsidR="00513355" w:rsidRPr="003C5511">
                <w:rPr>
                  <w:rStyle w:val="a8"/>
                  <w:rFonts w:ascii="Times New Roman" w:hAnsi="Times New Roman" w:cs="Times New Roman"/>
                  <w:color w:val="0B0080"/>
                  <w:sz w:val="21"/>
                  <w:szCs w:val="21"/>
                </w:rPr>
                <w:t>джоуль</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joule</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Дж</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J</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Н·м = кг·м</w:t>
            </w:r>
            <w:proofErr w:type="gramStart"/>
            <w:r w:rsidRPr="003C5511">
              <w:rPr>
                <w:rFonts w:ascii="Times New Roman" w:hAnsi="Times New Roman" w:cs="Times New Roman"/>
                <w:color w:val="222222"/>
                <w:sz w:val="17"/>
                <w:szCs w:val="17"/>
                <w:vertAlign w:val="superscript"/>
              </w:rPr>
              <w:t>2</w:t>
            </w:r>
            <w:proofErr w:type="gramEnd"/>
            <w:r w:rsidRPr="003C5511">
              <w:rPr>
                <w:rFonts w:ascii="Times New Roman" w:hAnsi="Times New Roman" w:cs="Times New Roman"/>
                <w:color w:val="222222"/>
                <w:sz w:val="21"/>
                <w:szCs w:val="21"/>
              </w:rPr>
              <w:t>·c</w:t>
            </w:r>
            <w:r w:rsidRPr="003C5511">
              <w:rPr>
                <w:rFonts w:ascii="Times New Roman" w:hAnsi="Times New Roman" w:cs="Times New Roman"/>
                <w:color w:val="222222"/>
                <w:sz w:val="17"/>
                <w:szCs w:val="17"/>
                <w:vertAlign w:val="superscript"/>
              </w:rPr>
              <w:t>−2</w:t>
            </w: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66" w:tooltip="Мощность" w:history="1">
              <w:r w:rsidR="00513355" w:rsidRPr="003C5511">
                <w:rPr>
                  <w:rStyle w:val="a8"/>
                  <w:rFonts w:ascii="Times New Roman" w:hAnsi="Times New Roman" w:cs="Times New Roman"/>
                  <w:color w:val="0B0080"/>
                  <w:sz w:val="21"/>
                  <w:szCs w:val="21"/>
                </w:rPr>
                <w:t>Мощность</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67" w:tooltip="Ватт" w:history="1">
              <w:r w:rsidR="00513355" w:rsidRPr="003C5511">
                <w:rPr>
                  <w:rStyle w:val="a8"/>
                  <w:rFonts w:ascii="Times New Roman" w:hAnsi="Times New Roman" w:cs="Times New Roman"/>
                  <w:color w:val="0B0080"/>
                  <w:sz w:val="21"/>
                  <w:szCs w:val="21"/>
                </w:rPr>
                <w:t>ватт</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watt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Вт</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W</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Дж/с = кг·м</w:t>
            </w:r>
            <w:proofErr w:type="gramStart"/>
            <w:r w:rsidRPr="003C5511">
              <w:rPr>
                <w:rFonts w:ascii="Times New Roman" w:hAnsi="Times New Roman" w:cs="Times New Roman"/>
                <w:color w:val="222222"/>
                <w:sz w:val="17"/>
                <w:szCs w:val="17"/>
                <w:vertAlign w:val="superscript"/>
              </w:rPr>
              <w:t>2</w:t>
            </w:r>
            <w:proofErr w:type="gramEnd"/>
            <w:r w:rsidRPr="003C5511">
              <w:rPr>
                <w:rFonts w:ascii="Times New Roman" w:hAnsi="Times New Roman" w:cs="Times New Roman"/>
                <w:color w:val="222222"/>
                <w:sz w:val="21"/>
                <w:szCs w:val="21"/>
              </w:rPr>
              <w:t>·c</w:t>
            </w:r>
            <w:r w:rsidRPr="003C5511">
              <w:rPr>
                <w:rFonts w:ascii="Times New Roman" w:hAnsi="Times New Roman" w:cs="Times New Roman"/>
                <w:color w:val="222222"/>
                <w:sz w:val="17"/>
                <w:szCs w:val="17"/>
                <w:vertAlign w:val="superscript"/>
              </w:rPr>
              <w:t>−3</w:t>
            </w: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68" w:tooltip="Давление" w:history="1">
              <w:r w:rsidR="00513355" w:rsidRPr="003C5511">
                <w:rPr>
                  <w:rStyle w:val="a8"/>
                  <w:rFonts w:ascii="Times New Roman" w:hAnsi="Times New Roman" w:cs="Times New Roman"/>
                  <w:color w:val="0B0080"/>
                  <w:sz w:val="21"/>
                  <w:szCs w:val="21"/>
                </w:rPr>
                <w:t>Давление</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69" w:tooltip="Паскаль (единица измерения)" w:history="1">
              <w:r w:rsidR="00513355" w:rsidRPr="003C5511">
                <w:rPr>
                  <w:rStyle w:val="a8"/>
                  <w:rFonts w:ascii="Times New Roman" w:hAnsi="Times New Roman" w:cs="Times New Roman"/>
                  <w:color w:val="0B0080"/>
                  <w:sz w:val="21"/>
                  <w:szCs w:val="21"/>
                </w:rPr>
                <w:t>паскаль</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pascal</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Па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Pa</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Н/м</w:t>
            </w:r>
            <w:proofErr w:type="gramStart"/>
            <w:r w:rsidRPr="003C5511">
              <w:rPr>
                <w:rFonts w:ascii="Times New Roman" w:hAnsi="Times New Roman" w:cs="Times New Roman"/>
                <w:color w:val="222222"/>
                <w:sz w:val="17"/>
                <w:szCs w:val="17"/>
                <w:vertAlign w:val="superscript"/>
              </w:rPr>
              <w:t>2</w:t>
            </w:r>
            <w:proofErr w:type="gramEnd"/>
            <w:r w:rsidRPr="003C5511">
              <w:rPr>
                <w:rFonts w:ascii="Times New Roman" w:hAnsi="Times New Roman" w:cs="Times New Roman"/>
                <w:color w:val="222222"/>
                <w:sz w:val="21"/>
                <w:szCs w:val="21"/>
              </w:rPr>
              <w:t> = кг·м</w:t>
            </w:r>
            <w:r w:rsidRPr="003C5511">
              <w:rPr>
                <w:rFonts w:ascii="Times New Roman" w:hAnsi="Times New Roman" w:cs="Times New Roman"/>
                <w:color w:val="222222"/>
                <w:sz w:val="17"/>
                <w:szCs w:val="17"/>
                <w:vertAlign w:val="superscript"/>
              </w:rPr>
              <w:t>−1</w:t>
            </w:r>
            <w:r w:rsidRPr="003C5511">
              <w:rPr>
                <w:rFonts w:ascii="Times New Roman" w:hAnsi="Times New Roman" w:cs="Times New Roman"/>
                <w:color w:val="222222"/>
                <w:sz w:val="21"/>
                <w:szCs w:val="21"/>
              </w:rPr>
              <w:t>·с</w:t>
            </w:r>
            <w:r w:rsidRPr="003C5511">
              <w:rPr>
                <w:rFonts w:ascii="Times New Roman" w:hAnsi="Times New Roman" w:cs="Times New Roman"/>
                <w:color w:val="222222"/>
                <w:sz w:val="17"/>
                <w:szCs w:val="17"/>
                <w:vertAlign w:val="superscript"/>
              </w:rPr>
              <w:t>−2</w:t>
            </w: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70" w:tooltip="Световой поток" w:history="1">
              <w:r w:rsidR="00513355" w:rsidRPr="003C5511">
                <w:rPr>
                  <w:rStyle w:val="a8"/>
                  <w:rFonts w:ascii="Times New Roman" w:hAnsi="Times New Roman" w:cs="Times New Roman"/>
                  <w:color w:val="0B0080"/>
                  <w:sz w:val="21"/>
                  <w:szCs w:val="21"/>
                </w:rPr>
                <w:t>Световой поток</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71" w:tooltip="Люмен" w:history="1">
              <w:r w:rsidR="00513355" w:rsidRPr="003C5511">
                <w:rPr>
                  <w:rStyle w:val="a8"/>
                  <w:rFonts w:ascii="Times New Roman" w:hAnsi="Times New Roman" w:cs="Times New Roman"/>
                  <w:color w:val="0B0080"/>
                  <w:sz w:val="21"/>
                  <w:szCs w:val="21"/>
                </w:rPr>
                <w:t>люмен</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lumen</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лм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lm</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кд·ср</w:t>
            </w: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72" w:tooltip="Освещённость" w:history="1">
              <w:r w:rsidR="00513355" w:rsidRPr="003C5511">
                <w:rPr>
                  <w:rStyle w:val="a8"/>
                  <w:rFonts w:ascii="Times New Roman" w:hAnsi="Times New Roman" w:cs="Times New Roman"/>
                  <w:color w:val="0B0080"/>
                  <w:sz w:val="21"/>
                  <w:szCs w:val="21"/>
                </w:rPr>
                <w:t>Освещённость</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73" w:tooltip="Люкс" w:history="1">
              <w:r w:rsidR="00513355" w:rsidRPr="003C5511">
                <w:rPr>
                  <w:rStyle w:val="a8"/>
                  <w:rFonts w:ascii="Times New Roman" w:hAnsi="Times New Roman" w:cs="Times New Roman"/>
                  <w:color w:val="0B0080"/>
                  <w:sz w:val="21"/>
                  <w:szCs w:val="21"/>
                </w:rPr>
                <w:t>люкс</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lux</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лк</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lx</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лм/м² = кд·ср/м²</w:t>
            </w: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74" w:tooltip="Электрический заряд" w:history="1">
              <w:r w:rsidR="00513355" w:rsidRPr="003C5511">
                <w:rPr>
                  <w:rStyle w:val="a8"/>
                  <w:rFonts w:ascii="Times New Roman" w:hAnsi="Times New Roman" w:cs="Times New Roman"/>
                  <w:color w:val="0B0080"/>
                  <w:sz w:val="21"/>
                  <w:szCs w:val="21"/>
                </w:rPr>
                <w:t>Электрический заряд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75" w:tooltip="Кулон" w:history="1">
              <w:r w:rsidR="00513355" w:rsidRPr="003C5511">
                <w:rPr>
                  <w:rStyle w:val="a8"/>
                  <w:rFonts w:ascii="Times New Roman" w:hAnsi="Times New Roman" w:cs="Times New Roman"/>
                  <w:color w:val="0B0080"/>
                  <w:sz w:val="21"/>
                  <w:szCs w:val="21"/>
                </w:rPr>
                <w:t>кулон</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coulomb</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Кл</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C</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А·с</w:t>
            </w: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76" w:tooltip="Разность потенциалов" w:history="1">
              <w:r w:rsidR="00513355" w:rsidRPr="003C5511">
                <w:rPr>
                  <w:rStyle w:val="a8"/>
                  <w:rFonts w:ascii="Times New Roman" w:hAnsi="Times New Roman" w:cs="Times New Roman"/>
                  <w:color w:val="0B0080"/>
                  <w:sz w:val="21"/>
                  <w:szCs w:val="21"/>
                </w:rPr>
                <w:t>Разность потенциалов</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77" w:tooltip="Вольт" w:history="1">
              <w:r w:rsidR="00513355" w:rsidRPr="003C5511">
                <w:rPr>
                  <w:rStyle w:val="a8"/>
                  <w:rFonts w:ascii="Times New Roman" w:hAnsi="Times New Roman" w:cs="Times New Roman"/>
                  <w:color w:val="0B0080"/>
                  <w:sz w:val="21"/>
                  <w:szCs w:val="21"/>
                </w:rPr>
                <w:t>вольт</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volt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В</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V</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Дж/Кл = кг·м</w:t>
            </w:r>
            <w:r w:rsidRPr="003C5511">
              <w:rPr>
                <w:rFonts w:ascii="Times New Roman" w:hAnsi="Times New Roman" w:cs="Times New Roman"/>
                <w:color w:val="222222"/>
                <w:sz w:val="17"/>
                <w:szCs w:val="17"/>
                <w:vertAlign w:val="superscript"/>
              </w:rPr>
              <w:t>2</w:t>
            </w:r>
            <w:r w:rsidRPr="003C5511">
              <w:rPr>
                <w:rFonts w:ascii="Times New Roman" w:hAnsi="Times New Roman" w:cs="Times New Roman"/>
                <w:color w:val="222222"/>
                <w:sz w:val="21"/>
                <w:szCs w:val="21"/>
              </w:rPr>
              <w:t>·с</w:t>
            </w:r>
            <w:r w:rsidRPr="003C5511">
              <w:rPr>
                <w:rFonts w:ascii="Times New Roman" w:hAnsi="Times New Roman" w:cs="Times New Roman"/>
                <w:color w:val="222222"/>
                <w:sz w:val="17"/>
                <w:szCs w:val="17"/>
                <w:vertAlign w:val="superscript"/>
              </w:rPr>
              <w:t>−3</w:t>
            </w:r>
            <w:proofErr w:type="gramStart"/>
            <w:r w:rsidRPr="003C5511">
              <w:rPr>
                <w:rFonts w:ascii="Times New Roman" w:hAnsi="Times New Roman" w:cs="Times New Roman"/>
                <w:color w:val="222222"/>
                <w:sz w:val="21"/>
                <w:szCs w:val="21"/>
              </w:rPr>
              <w:t>·А</w:t>
            </w:r>
            <w:proofErr w:type="gramEnd"/>
            <w:r w:rsidRPr="003C5511">
              <w:rPr>
                <w:rFonts w:ascii="Times New Roman" w:hAnsi="Times New Roman" w:cs="Times New Roman"/>
                <w:color w:val="222222"/>
                <w:sz w:val="17"/>
                <w:szCs w:val="17"/>
                <w:vertAlign w:val="superscript"/>
              </w:rPr>
              <w:t>−1</w:t>
            </w: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78" w:tooltip="Электрическое сопротивление" w:history="1">
              <w:r w:rsidR="00513355" w:rsidRPr="003C5511">
                <w:rPr>
                  <w:rStyle w:val="a8"/>
                  <w:rFonts w:ascii="Times New Roman" w:hAnsi="Times New Roman" w:cs="Times New Roman"/>
                  <w:color w:val="0B0080"/>
                  <w:sz w:val="21"/>
                  <w:szCs w:val="21"/>
                </w:rPr>
                <w:t>Сопротивление</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79" w:tooltip="Ом" w:history="1">
              <w:proofErr w:type="spellStart"/>
              <w:r w:rsidR="00513355" w:rsidRPr="003C5511">
                <w:rPr>
                  <w:rStyle w:val="a8"/>
                  <w:rFonts w:ascii="Times New Roman" w:hAnsi="Times New Roman" w:cs="Times New Roman"/>
                  <w:color w:val="0B0080"/>
                  <w:sz w:val="21"/>
                  <w:szCs w:val="21"/>
                </w:rPr>
                <w:t>ом</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ohm</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Ω</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В/А = кг·м</w:t>
            </w:r>
            <w:r w:rsidRPr="003C5511">
              <w:rPr>
                <w:rFonts w:ascii="Times New Roman" w:hAnsi="Times New Roman" w:cs="Times New Roman"/>
                <w:color w:val="222222"/>
                <w:sz w:val="17"/>
                <w:szCs w:val="17"/>
                <w:vertAlign w:val="superscript"/>
              </w:rPr>
              <w:t>2</w:t>
            </w:r>
            <w:r w:rsidRPr="003C5511">
              <w:rPr>
                <w:rFonts w:ascii="Times New Roman" w:hAnsi="Times New Roman" w:cs="Times New Roman"/>
                <w:color w:val="222222"/>
                <w:sz w:val="21"/>
                <w:szCs w:val="21"/>
              </w:rPr>
              <w:t>·с</w:t>
            </w:r>
            <w:r w:rsidRPr="003C5511">
              <w:rPr>
                <w:rFonts w:ascii="Times New Roman" w:hAnsi="Times New Roman" w:cs="Times New Roman"/>
                <w:color w:val="222222"/>
                <w:sz w:val="17"/>
                <w:szCs w:val="17"/>
                <w:vertAlign w:val="superscript"/>
              </w:rPr>
              <w:t>−3</w:t>
            </w:r>
            <w:proofErr w:type="gramStart"/>
            <w:r w:rsidRPr="003C5511">
              <w:rPr>
                <w:rFonts w:ascii="Times New Roman" w:hAnsi="Times New Roman" w:cs="Times New Roman"/>
                <w:color w:val="222222"/>
                <w:sz w:val="21"/>
                <w:szCs w:val="21"/>
              </w:rPr>
              <w:t>·А</w:t>
            </w:r>
            <w:proofErr w:type="gramEnd"/>
            <w:r w:rsidRPr="003C5511">
              <w:rPr>
                <w:rFonts w:ascii="Times New Roman" w:hAnsi="Times New Roman" w:cs="Times New Roman"/>
                <w:color w:val="222222"/>
                <w:sz w:val="17"/>
                <w:szCs w:val="17"/>
                <w:vertAlign w:val="superscript"/>
              </w:rPr>
              <w:t>−2</w:t>
            </w: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80" w:tooltip="Электрическая ёмкость" w:history="1">
              <w:r w:rsidR="00513355" w:rsidRPr="003C5511">
                <w:rPr>
                  <w:rStyle w:val="a8"/>
                  <w:rFonts w:ascii="Times New Roman" w:hAnsi="Times New Roman" w:cs="Times New Roman"/>
                  <w:color w:val="0B0080"/>
                  <w:sz w:val="21"/>
                  <w:szCs w:val="21"/>
                </w:rPr>
                <w:t>Электроёмкость</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81" w:tooltip="Фарад" w:history="1">
              <w:r w:rsidR="00513355" w:rsidRPr="003C5511">
                <w:rPr>
                  <w:rStyle w:val="a8"/>
                  <w:rFonts w:ascii="Times New Roman" w:hAnsi="Times New Roman" w:cs="Times New Roman"/>
                  <w:color w:val="0B0080"/>
                  <w:sz w:val="21"/>
                  <w:szCs w:val="21"/>
                </w:rPr>
                <w:t>фарад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farad</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Ф</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F</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Кл</w:t>
            </w:r>
            <w:proofErr w:type="gramStart"/>
            <w:r w:rsidRPr="003C5511">
              <w:rPr>
                <w:rFonts w:ascii="Times New Roman" w:hAnsi="Times New Roman" w:cs="Times New Roman"/>
                <w:color w:val="222222"/>
                <w:sz w:val="21"/>
                <w:szCs w:val="21"/>
              </w:rPr>
              <w:t>/В</w:t>
            </w:r>
            <w:proofErr w:type="gramEnd"/>
            <w:r w:rsidRPr="003C5511">
              <w:rPr>
                <w:rFonts w:ascii="Times New Roman" w:hAnsi="Times New Roman" w:cs="Times New Roman"/>
                <w:color w:val="222222"/>
                <w:sz w:val="21"/>
                <w:szCs w:val="21"/>
              </w:rPr>
              <w:t xml:space="preserve"> = с</w:t>
            </w:r>
            <w:r w:rsidRPr="003C5511">
              <w:rPr>
                <w:rFonts w:ascii="Times New Roman" w:hAnsi="Times New Roman" w:cs="Times New Roman"/>
                <w:color w:val="222222"/>
                <w:sz w:val="17"/>
                <w:szCs w:val="17"/>
                <w:vertAlign w:val="superscript"/>
              </w:rPr>
              <w:t>4</w:t>
            </w:r>
            <w:r w:rsidRPr="003C5511">
              <w:rPr>
                <w:rFonts w:ascii="Times New Roman" w:hAnsi="Times New Roman" w:cs="Times New Roman"/>
                <w:color w:val="222222"/>
                <w:sz w:val="21"/>
                <w:szCs w:val="21"/>
              </w:rPr>
              <w:t>·А</w:t>
            </w:r>
            <w:r w:rsidRPr="003C5511">
              <w:rPr>
                <w:rFonts w:ascii="Times New Roman" w:hAnsi="Times New Roman" w:cs="Times New Roman"/>
                <w:color w:val="222222"/>
                <w:sz w:val="17"/>
                <w:szCs w:val="17"/>
                <w:vertAlign w:val="superscript"/>
              </w:rPr>
              <w:t>2</w:t>
            </w:r>
            <w:r w:rsidRPr="003C5511">
              <w:rPr>
                <w:rFonts w:ascii="Times New Roman" w:hAnsi="Times New Roman" w:cs="Times New Roman"/>
                <w:color w:val="222222"/>
                <w:sz w:val="21"/>
                <w:szCs w:val="21"/>
              </w:rPr>
              <w:t>·кг</w:t>
            </w:r>
            <w:r w:rsidRPr="003C5511">
              <w:rPr>
                <w:rFonts w:ascii="Times New Roman" w:hAnsi="Times New Roman" w:cs="Times New Roman"/>
                <w:color w:val="222222"/>
                <w:sz w:val="17"/>
                <w:szCs w:val="17"/>
                <w:vertAlign w:val="superscript"/>
              </w:rPr>
              <w:t>−1</w:t>
            </w:r>
            <w:r w:rsidRPr="003C5511">
              <w:rPr>
                <w:rFonts w:ascii="Times New Roman" w:hAnsi="Times New Roman" w:cs="Times New Roman"/>
                <w:color w:val="222222"/>
                <w:sz w:val="21"/>
                <w:szCs w:val="21"/>
              </w:rPr>
              <w:t>·м</w:t>
            </w:r>
            <w:r w:rsidRPr="003C5511">
              <w:rPr>
                <w:rFonts w:ascii="Times New Roman" w:hAnsi="Times New Roman" w:cs="Times New Roman"/>
                <w:color w:val="222222"/>
                <w:sz w:val="17"/>
                <w:szCs w:val="17"/>
                <w:vertAlign w:val="superscript"/>
              </w:rPr>
              <w:t>−2</w:t>
            </w: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82" w:tooltip="Магнитный поток" w:history="1">
              <w:r w:rsidR="00513355" w:rsidRPr="003C5511">
                <w:rPr>
                  <w:rStyle w:val="a8"/>
                  <w:rFonts w:ascii="Times New Roman" w:hAnsi="Times New Roman" w:cs="Times New Roman"/>
                  <w:color w:val="0B0080"/>
                  <w:sz w:val="21"/>
                  <w:szCs w:val="21"/>
                </w:rPr>
                <w:t>Магнитный поток</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83" w:tooltip="Вебер (единица измерения)" w:history="1">
              <w:r w:rsidR="00513355" w:rsidRPr="003C5511">
                <w:rPr>
                  <w:rStyle w:val="a8"/>
                  <w:rFonts w:ascii="Times New Roman" w:hAnsi="Times New Roman" w:cs="Times New Roman"/>
                  <w:color w:val="0B0080"/>
                  <w:sz w:val="21"/>
                  <w:szCs w:val="21"/>
                </w:rPr>
                <w:t>вебер</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weber</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Вб</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Wb</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кг·м</w:t>
            </w:r>
            <w:r w:rsidRPr="003C5511">
              <w:rPr>
                <w:rFonts w:ascii="Times New Roman" w:hAnsi="Times New Roman" w:cs="Times New Roman"/>
                <w:color w:val="222222"/>
                <w:sz w:val="17"/>
                <w:szCs w:val="17"/>
                <w:vertAlign w:val="superscript"/>
              </w:rPr>
              <w:t>2</w:t>
            </w:r>
            <w:r w:rsidRPr="003C5511">
              <w:rPr>
                <w:rFonts w:ascii="Times New Roman" w:hAnsi="Times New Roman" w:cs="Times New Roman"/>
                <w:color w:val="222222"/>
                <w:sz w:val="21"/>
                <w:szCs w:val="21"/>
              </w:rPr>
              <w:t>·с</w:t>
            </w:r>
            <w:r w:rsidRPr="003C5511">
              <w:rPr>
                <w:rFonts w:ascii="Times New Roman" w:hAnsi="Times New Roman" w:cs="Times New Roman"/>
                <w:color w:val="222222"/>
                <w:sz w:val="17"/>
                <w:szCs w:val="17"/>
                <w:vertAlign w:val="superscript"/>
              </w:rPr>
              <w:t>−2</w:t>
            </w:r>
            <w:proofErr w:type="gramStart"/>
            <w:r w:rsidRPr="003C5511">
              <w:rPr>
                <w:rFonts w:ascii="Times New Roman" w:hAnsi="Times New Roman" w:cs="Times New Roman"/>
                <w:color w:val="222222"/>
                <w:sz w:val="21"/>
                <w:szCs w:val="21"/>
              </w:rPr>
              <w:t>·А</w:t>
            </w:r>
            <w:proofErr w:type="gramEnd"/>
            <w:r w:rsidRPr="003C5511">
              <w:rPr>
                <w:rFonts w:ascii="Times New Roman" w:hAnsi="Times New Roman" w:cs="Times New Roman"/>
                <w:color w:val="222222"/>
                <w:sz w:val="17"/>
                <w:szCs w:val="17"/>
                <w:vertAlign w:val="superscript"/>
              </w:rPr>
              <w:t>−1</w:t>
            </w: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84" w:tooltip="Магнитная индукция" w:history="1">
              <w:r w:rsidR="00513355" w:rsidRPr="003C5511">
                <w:rPr>
                  <w:rStyle w:val="a8"/>
                  <w:rFonts w:ascii="Times New Roman" w:hAnsi="Times New Roman" w:cs="Times New Roman"/>
                  <w:color w:val="0B0080"/>
                  <w:sz w:val="21"/>
                  <w:szCs w:val="21"/>
                </w:rPr>
                <w:t>Магнитная индукция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85" w:tooltip="Тесла (единица измерения)" w:history="1">
              <w:r w:rsidR="00513355" w:rsidRPr="003C5511">
                <w:rPr>
                  <w:rStyle w:val="a8"/>
                  <w:rFonts w:ascii="Times New Roman" w:hAnsi="Times New Roman" w:cs="Times New Roman"/>
                  <w:color w:val="0B0080"/>
                  <w:sz w:val="21"/>
                  <w:szCs w:val="21"/>
                </w:rPr>
                <w:t>тесла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tesla</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Тл</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Вб/м</w:t>
            </w:r>
            <w:r w:rsidRPr="003C5511">
              <w:rPr>
                <w:rFonts w:ascii="Times New Roman" w:hAnsi="Times New Roman" w:cs="Times New Roman"/>
                <w:color w:val="222222"/>
                <w:sz w:val="17"/>
                <w:szCs w:val="17"/>
                <w:vertAlign w:val="superscript"/>
              </w:rPr>
              <w:t>2</w:t>
            </w:r>
            <w:r w:rsidRPr="003C5511">
              <w:rPr>
                <w:rFonts w:ascii="Times New Roman" w:hAnsi="Times New Roman" w:cs="Times New Roman"/>
                <w:color w:val="222222"/>
                <w:sz w:val="21"/>
                <w:szCs w:val="21"/>
              </w:rPr>
              <w:t> = кг·с</w:t>
            </w:r>
            <w:r w:rsidRPr="003C5511">
              <w:rPr>
                <w:rFonts w:ascii="Times New Roman" w:hAnsi="Times New Roman" w:cs="Times New Roman"/>
                <w:color w:val="222222"/>
                <w:sz w:val="17"/>
                <w:szCs w:val="17"/>
                <w:vertAlign w:val="superscript"/>
              </w:rPr>
              <w:t>−2</w:t>
            </w:r>
            <w:proofErr w:type="gramStart"/>
            <w:r w:rsidRPr="003C5511">
              <w:rPr>
                <w:rFonts w:ascii="Times New Roman" w:hAnsi="Times New Roman" w:cs="Times New Roman"/>
                <w:color w:val="222222"/>
                <w:sz w:val="21"/>
                <w:szCs w:val="21"/>
              </w:rPr>
              <w:t>·А</w:t>
            </w:r>
            <w:proofErr w:type="gramEnd"/>
            <w:r w:rsidRPr="003C5511">
              <w:rPr>
                <w:rFonts w:ascii="Times New Roman" w:hAnsi="Times New Roman" w:cs="Times New Roman"/>
                <w:color w:val="222222"/>
                <w:sz w:val="17"/>
                <w:szCs w:val="17"/>
                <w:vertAlign w:val="superscript"/>
              </w:rPr>
              <w:t>−1</w:t>
            </w: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86" w:tooltip="Индуктивность" w:history="1">
              <w:r w:rsidR="00513355" w:rsidRPr="003C5511">
                <w:rPr>
                  <w:rStyle w:val="a8"/>
                  <w:rFonts w:ascii="Times New Roman" w:hAnsi="Times New Roman" w:cs="Times New Roman"/>
                  <w:color w:val="0B0080"/>
                  <w:sz w:val="21"/>
                  <w:szCs w:val="21"/>
                </w:rPr>
                <w:t>Индуктивность</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87" w:tooltip="Генри (единица измерения)" w:history="1">
              <w:r w:rsidR="00513355" w:rsidRPr="003C5511">
                <w:rPr>
                  <w:rStyle w:val="a8"/>
                  <w:rFonts w:ascii="Times New Roman" w:hAnsi="Times New Roman" w:cs="Times New Roman"/>
                  <w:color w:val="0B0080"/>
                  <w:sz w:val="21"/>
                  <w:szCs w:val="21"/>
                </w:rPr>
                <w:t>генри</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henry</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Гн</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H</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кг·м</w:t>
            </w:r>
            <w:r w:rsidRPr="003C5511">
              <w:rPr>
                <w:rFonts w:ascii="Times New Roman" w:hAnsi="Times New Roman" w:cs="Times New Roman"/>
                <w:color w:val="222222"/>
                <w:sz w:val="17"/>
                <w:szCs w:val="17"/>
                <w:vertAlign w:val="superscript"/>
              </w:rPr>
              <w:t>2</w:t>
            </w:r>
            <w:r w:rsidRPr="003C5511">
              <w:rPr>
                <w:rFonts w:ascii="Times New Roman" w:hAnsi="Times New Roman" w:cs="Times New Roman"/>
                <w:color w:val="222222"/>
                <w:sz w:val="21"/>
                <w:szCs w:val="21"/>
              </w:rPr>
              <w:t>·с</w:t>
            </w:r>
            <w:r w:rsidRPr="003C5511">
              <w:rPr>
                <w:rFonts w:ascii="Times New Roman" w:hAnsi="Times New Roman" w:cs="Times New Roman"/>
                <w:color w:val="222222"/>
                <w:sz w:val="17"/>
                <w:szCs w:val="17"/>
                <w:vertAlign w:val="superscript"/>
              </w:rPr>
              <w:t>−2</w:t>
            </w:r>
            <w:proofErr w:type="gramStart"/>
            <w:r w:rsidRPr="003C5511">
              <w:rPr>
                <w:rFonts w:ascii="Times New Roman" w:hAnsi="Times New Roman" w:cs="Times New Roman"/>
                <w:color w:val="222222"/>
                <w:sz w:val="21"/>
                <w:szCs w:val="21"/>
              </w:rPr>
              <w:t>·А</w:t>
            </w:r>
            <w:proofErr w:type="gramEnd"/>
            <w:r w:rsidRPr="003C5511">
              <w:rPr>
                <w:rFonts w:ascii="Times New Roman" w:hAnsi="Times New Roman" w:cs="Times New Roman"/>
                <w:color w:val="222222"/>
                <w:sz w:val="17"/>
                <w:szCs w:val="17"/>
                <w:vertAlign w:val="superscript"/>
              </w:rPr>
              <w:t>−2</w:t>
            </w: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88" w:tooltip="Электрическая проводимость" w:history="1">
              <w:r w:rsidR="00513355" w:rsidRPr="003C5511">
                <w:rPr>
                  <w:rStyle w:val="a8"/>
                  <w:rFonts w:ascii="Times New Roman" w:hAnsi="Times New Roman" w:cs="Times New Roman"/>
                  <w:color w:val="0B0080"/>
                  <w:sz w:val="21"/>
                  <w:szCs w:val="21"/>
                </w:rPr>
                <w:t>Электрическая проводимость</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89" w:tooltip="Сименс (единица измерения)" w:history="1">
              <w:r w:rsidR="00513355" w:rsidRPr="003C5511">
                <w:rPr>
                  <w:rStyle w:val="a8"/>
                  <w:rFonts w:ascii="Times New Roman" w:hAnsi="Times New Roman" w:cs="Times New Roman"/>
                  <w:color w:val="0B0080"/>
                  <w:sz w:val="21"/>
                  <w:szCs w:val="21"/>
                </w:rPr>
                <w:t>сименс</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siemens</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См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S</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Ом</w:t>
            </w:r>
            <w:r w:rsidRPr="003C5511">
              <w:rPr>
                <w:rFonts w:ascii="Times New Roman" w:hAnsi="Times New Roman" w:cs="Times New Roman"/>
                <w:color w:val="222222"/>
                <w:sz w:val="17"/>
                <w:szCs w:val="17"/>
                <w:vertAlign w:val="superscript"/>
              </w:rPr>
              <w:t>−1</w:t>
            </w:r>
            <w:r w:rsidRPr="003C5511">
              <w:rPr>
                <w:rFonts w:ascii="Times New Roman" w:hAnsi="Times New Roman" w:cs="Times New Roman"/>
                <w:color w:val="222222"/>
                <w:sz w:val="21"/>
                <w:szCs w:val="21"/>
              </w:rPr>
              <w:t> = с</w:t>
            </w:r>
            <w:r w:rsidRPr="003C5511">
              <w:rPr>
                <w:rFonts w:ascii="Times New Roman" w:hAnsi="Times New Roman" w:cs="Times New Roman"/>
                <w:color w:val="222222"/>
                <w:sz w:val="17"/>
                <w:szCs w:val="17"/>
                <w:vertAlign w:val="superscript"/>
              </w:rPr>
              <w:t>3</w:t>
            </w:r>
            <w:r w:rsidRPr="003C5511">
              <w:rPr>
                <w:rFonts w:ascii="Times New Roman" w:hAnsi="Times New Roman" w:cs="Times New Roman"/>
                <w:color w:val="222222"/>
                <w:sz w:val="21"/>
                <w:szCs w:val="21"/>
              </w:rPr>
              <w:t>·А</w:t>
            </w:r>
            <w:proofErr w:type="gramStart"/>
            <w:r w:rsidRPr="003C5511">
              <w:rPr>
                <w:rFonts w:ascii="Times New Roman" w:hAnsi="Times New Roman" w:cs="Times New Roman"/>
                <w:color w:val="222222"/>
                <w:sz w:val="17"/>
                <w:szCs w:val="17"/>
                <w:vertAlign w:val="superscript"/>
              </w:rPr>
              <w:t>2</w:t>
            </w:r>
            <w:proofErr w:type="gramEnd"/>
            <w:r w:rsidRPr="003C5511">
              <w:rPr>
                <w:rFonts w:ascii="Times New Roman" w:hAnsi="Times New Roman" w:cs="Times New Roman"/>
                <w:color w:val="222222"/>
                <w:sz w:val="21"/>
                <w:szCs w:val="21"/>
              </w:rPr>
              <w:t>·кг</w:t>
            </w:r>
            <w:r w:rsidRPr="003C5511">
              <w:rPr>
                <w:rFonts w:ascii="Times New Roman" w:hAnsi="Times New Roman" w:cs="Times New Roman"/>
                <w:color w:val="222222"/>
                <w:sz w:val="17"/>
                <w:szCs w:val="17"/>
                <w:vertAlign w:val="superscript"/>
              </w:rPr>
              <w:t>−1</w:t>
            </w:r>
            <w:r w:rsidRPr="003C5511">
              <w:rPr>
                <w:rFonts w:ascii="Times New Roman" w:hAnsi="Times New Roman" w:cs="Times New Roman"/>
                <w:color w:val="222222"/>
                <w:sz w:val="21"/>
                <w:szCs w:val="21"/>
              </w:rPr>
              <w:t>·м</w:t>
            </w:r>
            <w:r w:rsidRPr="003C5511">
              <w:rPr>
                <w:rFonts w:ascii="Times New Roman" w:hAnsi="Times New Roman" w:cs="Times New Roman"/>
                <w:color w:val="222222"/>
                <w:sz w:val="17"/>
                <w:szCs w:val="17"/>
                <w:vertAlign w:val="superscript"/>
              </w:rPr>
              <w:t>−2</w:t>
            </w: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90" w:tooltip="Активность радиоактивного источника" w:history="1">
              <w:r w:rsidR="00513355" w:rsidRPr="003C5511">
                <w:rPr>
                  <w:rStyle w:val="a8"/>
                  <w:rFonts w:ascii="Times New Roman" w:hAnsi="Times New Roman" w:cs="Times New Roman"/>
                  <w:color w:val="0B0080"/>
                  <w:sz w:val="21"/>
                  <w:szCs w:val="21"/>
                </w:rPr>
                <w:t>Активность радиоактивного источника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91" w:tooltip="Беккерель (единица измерения)" w:history="1">
              <w:r w:rsidR="00513355" w:rsidRPr="003C5511">
                <w:rPr>
                  <w:rStyle w:val="a8"/>
                  <w:rFonts w:ascii="Times New Roman" w:hAnsi="Times New Roman" w:cs="Times New Roman"/>
                  <w:color w:val="0B0080"/>
                  <w:sz w:val="21"/>
                  <w:szCs w:val="21"/>
                </w:rPr>
                <w:t>беккерель</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becquerel</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Бк</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Bq</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с</w:t>
            </w:r>
            <w:r w:rsidRPr="003C5511">
              <w:rPr>
                <w:rFonts w:ascii="Times New Roman" w:hAnsi="Times New Roman" w:cs="Times New Roman"/>
                <w:color w:val="222222"/>
                <w:sz w:val="17"/>
                <w:szCs w:val="17"/>
                <w:vertAlign w:val="superscript"/>
              </w:rPr>
              <w:t>−1</w:t>
            </w: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92" w:tooltip="Поглощённая доза" w:history="1">
              <w:r w:rsidR="00513355" w:rsidRPr="003C5511">
                <w:rPr>
                  <w:rStyle w:val="a8"/>
                  <w:rFonts w:ascii="Times New Roman" w:hAnsi="Times New Roman" w:cs="Times New Roman"/>
                  <w:color w:val="0B0080"/>
                  <w:sz w:val="21"/>
                  <w:szCs w:val="21"/>
                </w:rPr>
                <w:t xml:space="preserve">Поглощённая </w:t>
              </w:r>
              <w:proofErr w:type="spellStart"/>
              <w:r w:rsidR="00513355" w:rsidRPr="003C5511">
                <w:rPr>
                  <w:rStyle w:val="a8"/>
                  <w:rFonts w:ascii="Times New Roman" w:hAnsi="Times New Roman" w:cs="Times New Roman"/>
                  <w:color w:val="0B0080"/>
                  <w:sz w:val="21"/>
                  <w:szCs w:val="21"/>
                </w:rPr>
                <w:t>доза</w:t>
              </w:r>
            </w:hyperlink>
            <w:hyperlink r:id="rId93" w:tooltip="Ионизирующее излучение" w:history="1">
              <w:r w:rsidR="00513355" w:rsidRPr="003C5511">
                <w:rPr>
                  <w:rStyle w:val="a8"/>
                  <w:rFonts w:ascii="Times New Roman" w:hAnsi="Times New Roman" w:cs="Times New Roman"/>
                  <w:color w:val="0B0080"/>
                  <w:sz w:val="21"/>
                  <w:szCs w:val="21"/>
                </w:rPr>
                <w:t>ионизирующего</w:t>
              </w:r>
              <w:proofErr w:type="spellEnd"/>
              <w:r w:rsidR="00513355" w:rsidRPr="003C5511">
                <w:rPr>
                  <w:rStyle w:val="a8"/>
                  <w:rFonts w:ascii="Times New Roman" w:hAnsi="Times New Roman" w:cs="Times New Roman"/>
                  <w:color w:val="0B0080"/>
                  <w:sz w:val="21"/>
                  <w:szCs w:val="21"/>
                </w:rPr>
                <w:t xml:space="preserve"> излучения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94" w:tooltip="Грей (единица измерения)" w:history="1">
              <w:r w:rsidR="00513355" w:rsidRPr="003C5511">
                <w:rPr>
                  <w:rStyle w:val="a8"/>
                  <w:rFonts w:ascii="Times New Roman" w:hAnsi="Times New Roman" w:cs="Times New Roman"/>
                  <w:color w:val="0B0080"/>
                  <w:sz w:val="21"/>
                  <w:szCs w:val="21"/>
                </w:rPr>
                <w:t>грей</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gray</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Гр</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Gy</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gramStart"/>
            <w:r w:rsidRPr="003C5511">
              <w:rPr>
                <w:rFonts w:ascii="Times New Roman" w:hAnsi="Times New Roman" w:cs="Times New Roman"/>
                <w:color w:val="222222"/>
                <w:sz w:val="21"/>
                <w:szCs w:val="21"/>
              </w:rPr>
              <w:t>Дж</w:t>
            </w:r>
            <w:proofErr w:type="gramEnd"/>
            <w:r w:rsidRPr="003C5511">
              <w:rPr>
                <w:rFonts w:ascii="Times New Roman" w:hAnsi="Times New Roman" w:cs="Times New Roman"/>
                <w:color w:val="222222"/>
                <w:sz w:val="21"/>
                <w:szCs w:val="21"/>
              </w:rPr>
              <w:t>/кг = м²/</w:t>
            </w:r>
            <w:proofErr w:type="spellStart"/>
            <w:r w:rsidRPr="003C5511">
              <w:rPr>
                <w:rFonts w:ascii="Times New Roman" w:hAnsi="Times New Roman" w:cs="Times New Roman"/>
                <w:color w:val="222222"/>
                <w:sz w:val="21"/>
                <w:szCs w:val="21"/>
              </w:rPr>
              <w:t>c</w:t>
            </w:r>
            <w:proofErr w:type="spellEnd"/>
            <w:r w:rsidRPr="003C5511">
              <w:rPr>
                <w:rFonts w:ascii="Times New Roman" w:hAnsi="Times New Roman" w:cs="Times New Roman"/>
                <w:color w:val="222222"/>
                <w:sz w:val="21"/>
                <w:szCs w:val="21"/>
              </w:rPr>
              <w:t>²</w:t>
            </w: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95" w:tooltip="Эффективная доза" w:history="1">
              <w:r w:rsidR="00513355" w:rsidRPr="003C5511">
                <w:rPr>
                  <w:rStyle w:val="a8"/>
                  <w:rFonts w:ascii="Times New Roman" w:hAnsi="Times New Roman" w:cs="Times New Roman"/>
                  <w:color w:val="0B0080"/>
                  <w:sz w:val="21"/>
                  <w:szCs w:val="21"/>
                </w:rPr>
                <w:t xml:space="preserve">Эффективная </w:t>
              </w:r>
              <w:proofErr w:type="spellStart"/>
              <w:r w:rsidR="00513355" w:rsidRPr="003C5511">
                <w:rPr>
                  <w:rStyle w:val="a8"/>
                  <w:rFonts w:ascii="Times New Roman" w:hAnsi="Times New Roman" w:cs="Times New Roman"/>
                  <w:color w:val="0B0080"/>
                  <w:sz w:val="21"/>
                  <w:szCs w:val="21"/>
                </w:rPr>
                <w:t>доза</w:t>
              </w:r>
            </w:hyperlink>
            <w:hyperlink r:id="rId96" w:tooltip="Ионизирующее излучение" w:history="1">
              <w:r w:rsidR="00513355" w:rsidRPr="003C5511">
                <w:rPr>
                  <w:rStyle w:val="a8"/>
                  <w:rFonts w:ascii="Times New Roman" w:hAnsi="Times New Roman" w:cs="Times New Roman"/>
                  <w:color w:val="0B0080"/>
                  <w:sz w:val="21"/>
                  <w:szCs w:val="21"/>
                </w:rPr>
                <w:t>ионизирующего</w:t>
              </w:r>
              <w:proofErr w:type="spellEnd"/>
              <w:r w:rsidR="00513355" w:rsidRPr="003C5511">
                <w:rPr>
                  <w:rStyle w:val="a8"/>
                  <w:rFonts w:ascii="Times New Roman" w:hAnsi="Times New Roman" w:cs="Times New Roman"/>
                  <w:color w:val="0B0080"/>
                  <w:sz w:val="21"/>
                  <w:szCs w:val="21"/>
                </w:rPr>
                <w:t xml:space="preserve"> излучения</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97" w:tooltip="Зиверт" w:history="1">
              <w:proofErr w:type="spellStart"/>
              <w:r w:rsidR="00513355" w:rsidRPr="003C5511">
                <w:rPr>
                  <w:rStyle w:val="a8"/>
                  <w:rFonts w:ascii="Times New Roman" w:hAnsi="Times New Roman" w:cs="Times New Roman"/>
                  <w:color w:val="0B0080"/>
                  <w:sz w:val="21"/>
                  <w:szCs w:val="21"/>
                </w:rPr>
                <w:t>зиверт</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sievert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Зв</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Sv</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gramStart"/>
            <w:r w:rsidRPr="003C5511">
              <w:rPr>
                <w:rFonts w:ascii="Times New Roman" w:hAnsi="Times New Roman" w:cs="Times New Roman"/>
                <w:color w:val="222222"/>
                <w:sz w:val="21"/>
                <w:szCs w:val="21"/>
              </w:rPr>
              <w:t>Дж</w:t>
            </w:r>
            <w:proofErr w:type="gramEnd"/>
            <w:r w:rsidRPr="003C5511">
              <w:rPr>
                <w:rFonts w:ascii="Times New Roman" w:hAnsi="Times New Roman" w:cs="Times New Roman"/>
                <w:color w:val="222222"/>
                <w:sz w:val="21"/>
                <w:szCs w:val="21"/>
              </w:rPr>
              <w:t>/кг = м²/</w:t>
            </w:r>
            <w:proofErr w:type="spellStart"/>
            <w:r w:rsidRPr="003C5511">
              <w:rPr>
                <w:rFonts w:ascii="Times New Roman" w:hAnsi="Times New Roman" w:cs="Times New Roman"/>
                <w:color w:val="222222"/>
                <w:sz w:val="21"/>
                <w:szCs w:val="21"/>
              </w:rPr>
              <w:t>c</w:t>
            </w:r>
            <w:proofErr w:type="spellEnd"/>
            <w:r w:rsidRPr="003C5511">
              <w:rPr>
                <w:rFonts w:ascii="Times New Roman" w:hAnsi="Times New Roman" w:cs="Times New Roman"/>
                <w:color w:val="222222"/>
                <w:sz w:val="21"/>
                <w:szCs w:val="21"/>
              </w:rPr>
              <w:t>²</w:t>
            </w:r>
          </w:p>
        </w:tc>
      </w:tr>
      <w:tr w:rsidR="00513355" w:rsidRPr="003C5511" w:rsidTr="00B93866">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98" w:tooltip="Активность катализатора" w:history="1">
              <w:r w:rsidR="00513355" w:rsidRPr="003C5511">
                <w:rPr>
                  <w:rStyle w:val="a8"/>
                  <w:rFonts w:ascii="Times New Roman" w:hAnsi="Times New Roman" w:cs="Times New Roman"/>
                  <w:color w:val="0B0080"/>
                  <w:sz w:val="21"/>
                  <w:szCs w:val="21"/>
                </w:rPr>
                <w:t>Активность катализатора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27440B" w:rsidP="003C5511">
            <w:pPr>
              <w:shd w:val="clear" w:color="auto" w:fill="FFFFFF" w:themeFill="background1"/>
              <w:spacing w:before="240" w:after="240"/>
              <w:rPr>
                <w:rFonts w:ascii="Times New Roman" w:hAnsi="Times New Roman" w:cs="Times New Roman"/>
                <w:color w:val="222222"/>
                <w:sz w:val="21"/>
                <w:szCs w:val="21"/>
              </w:rPr>
            </w:pPr>
            <w:hyperlink r:id="rId99" w:tooltip="Катал" w:history="1">
              <w:r w:rsidR="00513355" w:rsidRPr="003C5511">
                <w:rPr>
                  <w:rStyle w:val="a8"/>
                  <w:rFonts w:ascii="Times New Roman" w:hAnsi="Times New Roman" w:cs="Times New Roman"/>
                  <w:color w:val="0B0080"/>
                  <w:sz w:val="21"/>
                  <w:szCs w:val="21"/>
                </w:rPr>
                <w:t>катал</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katal</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кат</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proofErr w:type="spellStart"/>
            <w:r w:rsidRPr="003C5511">
              <w:rPr>
                <w:rFonts w:ascii="Times New Roman" w:hAnsi="Times New Roman" w:cs="Times New Roman"/>
                <w:color w:val="222222"/>
                <w:sz w:val="21"/>
                <w:szCs w:val="21"/>
              </w:rPr>
              <w:t>kat</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513355" w:rsidRPr="003C5511" w:rsidRDefault="00513355" w:rsidP="003C5511">
            <w:pPr>
              <w:shd w:val="clear" w:color="auto" w:fill="FFFFFF" w:themeFill="background1"/>
              <w:spacing w:before="240" w:after="240"/>
              <w:rPr>
                <w:rFonts w:ascii="Times New Roman" w:hAnsi="Times New Roman" w:cs="Times New Roman"/>
                <w:color w:val="222222"/>
                <w:sz w:val="21"/>
                <w:szCs w:val="21"/>
              </w:rPr>
            </w:pPr>
            <w:r w:rsidRPr="003C5511">
              <w:rPr>
                <w:rFonts w:ascii="Times New Roman" w:hAnsi="Times New Roman" w:cs="Times New Roman"/>
                <w:color w:val="222222"/>
                <w:sz w:val="21"/>
                <w:szCs w:val="21"/>
              </w:rPr>
              <w:t>моль/</w:t>
            </w:r>
            <w:proofErr w:type="gramStart"/>
            <w:r w:rsidRPr="003C5511">
              <w:rPr>
                <w:rFonts w:ascii="Times New Roman" w:hAnsi="Times New Roman" w:cs="Times New Roman"/>
                <w:color w:val="222222"/>
                <w:sz w:val="21"/>
                <w:szCs w:val="21"/>
              </w:rPr>
              <w:t>с</w:t>
            </w:r>
            <w:proofErr w:type="gramEnd"/>
          </w:p>
        </w:tc>
      </w:tr>
    </w:tbl>
    <w:p w:rsidR="00513355" w:rsidRPr="003C5511" w:rsidRDefault="00513355" w:rsidP="003C5511">
      <w:pPr>
        <w:pStyle w:val="a7"/>
        <w:shd w:val="clear" w:color="auto" w:fill="FFFFFF" w:themeFill="background1"/>
        <w:spacing w:before="120" w:beforeAutospacing="0" w:after="120" w:afterAutospacing="0"/>
        <w:jc w:val="both"/>
        <w:rPr>
          <w:color w:val="222222"/>
        </w:rPr>
      </w:pPr>
    </w:p>
    <w:p w:rsidR="00513355" w:rsidRPr="003C5511" w:rsidRDefault="00513355" w:rsidP="003C5511">
      <w:pPr>
        <w:pStyle w:val="a5"/>
        <w:shd w:val="clear" w:color="auto" w:fill="FFFFFF" w:themeFill="background1"/>
        <w:jc w:val="both"/>
        <w:rPr>
          <w:b/>
          <w:color w:val="000000"/>
          <w:sz w:val="24"/>
          <w:szCs w:val="24"/>
          <w:u w:val="single"/>
        </w:rPr>
      </w:pPr>
      <w:r w:rsidRPr="003C5511">
        <w:rPr>
          <w:b/>
          <w:color w:val="000000"/>
          <w:sz w:val="24"/>
          <w:szCs w:val="24"/>
          <w:u w:val="single"/>
        </w:rPr>
        <w:t>3.Контрольные вопросы:</w:t>
      </w:r>
    </w:p>
    <w:p w:rsidR="000A0E53" w:rsidRPr="003C5511" w:rsidRDefault="000A0E53" w:rsidP="003C5511">
      <w:pPr>
        <w:shd w:val="clear" w:color="auto" w:fill="FFFFFF" w:themeFill="background1"/>
        <w:spacing w:line="240" w:lineRule="auto"/>
        <w:ind w:left="-426"/>
        <w:rPr>
          <w:rFonts w:ascii="Times New Roman" w:hAnsi="Times New Roman" w:cs="Times New Roman"/>
          <w:color w:val="000000"/>
          <w:sz w:val="24"/>
          <w:szCs w:val="24"/>
          <w:lang w:bidi="ru-RU"/>
        </w:rPr>
      </w:pPr>
      <w:r w:rsidRPr="003C5511">
        <w:rPr>
          <w:rFonts w:ascii="Times New Roman" w:hAnsi="Times New Roman" w:cs="Times New Roman"/>
          <w:b/>
          <w:color w:val="000000"/>
          <w:sz w:val="24"/>
          <w:szCs w:val="24"/>
        </w:rPr>
        <w:t xml:space="preserve">              </w:t>
      </w:r>
      <w:r w:rsidRPr="003C5511">
        <w:rPr>
          <w:rFonts w:ascii="Times New Roman" w:hAnsi="Times New Roman" w:cs="Times New Roman"/>
          <w:color w:val="000000"/>
          <w:sz w:val="24"/>
          <w:szCs w:val="24"/>
        </w:rPr>
        <w:t xml:space="preserve">1. Что такое </w:t>
      </w:r>
      <w:r w:rsidRPr="003C5511">
        <w:rPr>
          <w:rFonts w:ascii="Times New Roman" w:hAnsi="Times New Roman" w:cs="Times New Roman"/>
          <w:color w:val="222222"/>
          <w:sz w:val="24"/>
          <w:szCs w:val="24"/>
        </w:rPr>
        <w:t>производные единицы</w:t>
      </w:r>
      <w:r w:rsidRPr="003C5511">
        <w:rPr>
          <w:rFonts w:ascii="Times New Roman" w:hAnsi="Times New Roman" w:cs="Times New Roman"/>
          <w:color w:val="000000"/>
          <w:sz w:val="24"/>
          <w:szCs w:val="24"/>
          <w:lang w:bidi="ru-RU"/>
        </w:rPr>
        <w:t>?</w:t>
      </w:r>
    </w:p>
    <w:p w:rsidR="000A0E53" w:rsidRPr="003C5511" w:rsidRDefault="000A0E53" w:rsidP="003C5511">
      <w:pPr>
        <w:pStyle w:val="3"/>
        <w:shd w:val="clear" w:color="auto" w:fill="FFFFFF" w:themeFill="background1"/>
        <w:spacing w:before="0" w:line="240" w:lineRule="auto"/>
        <w:jc w:val="both"/>
        <w:rPr>
          <w:rFonts w:ascii="Times New Roman" w:hAnsi="Times New Roman" w:cs="Times New Roman"/>
          <w:b w:val="0"/>
          <w:sz w:val="24"/>
          <w:szCs w:val="24"/>
        </w:rPr>
      </w:pPr>
      <w:r w:rsidRPr="003C5511">
        <w:rPr>
          <w:rFonts w:ascii="Times New Roman" w:hAnsi="Times New Roman" w:cs="Times New Roman"/>
          <w:b w:val="0"/>
          <w:color w:val="000000"/>
          <w:sz w:val="24"/>
          <w:szCs w:val="24"/>
          <w:lang w:bidi="ru-RU"/>
        </w:rPr>
        <w:t xml:space="preserve">       2. </w:t>
      </w:r>
      <w:proofErr w:type="gramStart"/>
      <w:r w:rsidRPr="003C5511">
        <w:rPr>
          <w:rFonts w:ascii="Times New Roman" w:hAnsi="Times New Roman" w:cs="Times New Roman"/>
          <w:b w:val="0"/>
          <w:color w:val="000000"/>
          <w:sz w:val="24"/>
          <w:szCs w:val="24"/>
          <w:lang w:bidi="ru-RU"/>
        </w:rPr>
        <w:t>Какое</w:t>
      </w:r>
      <w:proofErr w:type="gramEnd"/>
      <w:r w:rsidRPr="003C5511">
        <w:rPr>
          <w:rFonts w:ascii="Times New Roman" w:hAnsi="Times New Roman" w:cs="Times New Roman"/>
          <w:b w:val="0"/>
          <w:color w:val="000000"/>
          <w:sz w:val="24"/>
          <w:szCs w:val="24"/>
          <w:lang w:bidi="ru-RU"/>
        </w:rPr>
        <w:t xml:space="preserve"> виды знаете </w:t>
      </w:r>
      <w:r w:rsidRPr="003C5511">
        <w:rPr>
          <w:rFonts w:ascii="Times New Roman" w:eastAsia="Times New Roman" w:hAnsi="Times New Roman" w:cs="Times New Roman"/>
          <w:b w:val="0"/>
          <w:sz w:val="24"/>
          <w:szCs w:val="24"/>
          <w:shd w:val="clear" w:color="auto" w:fill="FFFFFF" w:themeFill="background1"/>
          <w:lang w:eastAsia="ru-RU"/>
        </w:rPr>
        <w:t xml:space="preserve"> </w:t>
      </w:r>
      <w:r w:rsidRPr="003C5511">
        <w:rPr>
          <w:rStyle w:val="mw-headline"/>
          <w:rFonts w:ascii="Times New Roman" w:hAnsi="Times New Roman" w:cs="Times New Roman"/>
          <w:b w:val="0"/>
          <w:color w:val="000000"/>
          <w:sz w:val="24"/>
          <w:szCs w:val="24"/>
        </w:rPr>
        <w:t xml:space="preserve">основные </w:t>
      </w:r>
      <w:r w:rsidRPr="003C5511">
        <w:rPr>
          <w:rStyle w:val="mw-headline"/>
          <w:rFonts w:ascii="Times New Roman" w:hAnsi="Times New Roman" w:cs="Times New Roman"/>
          <w:b w:val="0"/>
          <w:color w:val="auto"/>
          <w:sz w:val="24"/>
          <w:szCs w:val="24"/>
        </w:rPr>
        <w:t>единицы</w:t>
      </w:r>
      <w:r w:rsidRPr="003C5511">
        <w:rPr>
          <w:rFonts w:ascii="Times New Roman" w:hAnsi="Times New Roman" w:cs="Times New Roman"/>
          <w:b w:val="0"/>
          <w:color w:val="auto"/>
          <w:sz w:val="24"/>
          <w:szCs w:val="24"/>
        </w:rPr>
        <w:t>?</w:t>
      </w:r>
    </w:p>
    <w:p w:rsidR="000A0E53" w:rsidRPr="003C5511" w:rsidRDefault="000A0E53" w:rsidP="003C5511">
      <w:pPr>
        <w:pStyle w:val="a5"/>
        <w:shd w:val="clear" w:color="auto" w:fill="FFFFFF" w:themeFill="background1"/>
        <w:spacing w:after="0"/>
        <w:jc w:val="both"/>
        <w:rPr>
          <w:color w:val="000000"/>
          <w:sz w:val="24"/>
          <w:szCs w:val="24"/>
        </w:rPr>
      </w:pPr>
      <w:r w:rsidRPr="003C5511">
        <w:rPr>
          <w:sz w:val="24"/>
          <w:szCs w:val="24"/>
        </w:rPr>
        <w:t xml:space="preserve">       3. Скажите о </w:t>
      </w:r>
      <w:r w:rsidRPr="003C5511">
        <w:rPr>
          <w:bCs/>
          <w:sz w:val="24"/>
          <w:szCs w:val="24"/>
          <w:shd w:val="clear" w:color="auto" w:fill="FFFFFF" w:themeFill="background1"/>
        </w:rPr>
        <w:t>шкала отношений</w:t>
      </w:r>
      <w:proofErr w:type="gramStart"/>
      <w:r w:rsidRPr="003C5511">
        <w:rPr>
          <w:sz w:val="24"/>
          <w:szCs w:val="24"/>
          <w:shd w:val="clear" w:color="auto" w:fill="FFFFFF" w:themeFill="background1"/>
        </w:rPr>
        <w:t> </w:t>
      </w:r>
      <w:r w:rsidRPr="003C5511">
        <w:rPr>
          <w:sz w:val="24"/>
          <w:szCs w:val="24"/>
        </w:rPr>
        <w:t>?</w:t>
      </w:r>
      <w:proofErr w:type="gramEnd"/>
      <w:r w:rsidRPr="003C5511">
        <w:rPr>
          <w:sz w:val="24"/>
          <w:szCs w:val="24"/>
        </w:rPr>
        <w:t> </w:t>
      </w:r>
    </w:p>
    <w:p w:rsidR="000A0E53" w:rsidRPr="003C5511" w:rsidRDefault="000A0E53"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p>
    <w:p w:rsidR="000A0E53" w:rsidRPr="003C5511" w:rsidRDefault="000A0E53"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p>
    <w:p w:rsidR="000A0E53" w:rsidRPr="003C5511" w:rsidRDefault="000A0E53" w:rsidP="003C5511">
      <w:pPr>
        <w:pStyle w:val="a5"/>
        <w:shd w:val="clear" w:color="auto" w:fill="FFFFFF" w:themeFill="background1"/>
        <w:jc w:val="both"/>
        <w:rPr>
          <w:b/>
          <w:color w:val="000000"/>
          <w:sz w:val="24"/>
          <w:szCs w:val="24"/>
          <w:u w:val="single"/>
        </w:rPr>
      </w:pPr>
    </w:p>
    <w:p w:rsidR="00634F63" w:rsidRPr="003C5511" w:rsidRDefault="00634F63"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p>
    <w:p w:rsidR="00634F63" w:rsidRPr="003C5511" w:rsidRDefault="00634F63"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p>
    <w:p w:rsidR="009771F7" w:rsidRPr="003C5511" w:rsidRDefault="009771F7" w:rsidP="003C5511">
      <w:pPr>
        <w:shd w:val="clear" w:color="auto" w:fill="FFFFFF" w:themeFill="background1"/>
        <w:rPr>
          <w:rFonts w:ascii="Times New Roman" w:hAnsi="Times New Roman" w:cs="Times New Roman"/>
          <w:b/>
          <w:bCs/>
          <w:iCs/>
          <w:color w:val="000000"/>
          <w:sz w:val="24"/>
          <w:szCs w:val="24"/>
          <w:u w:val="single"/>
          <w:shd w:val="clear" w:color="auto" w:fill="FFFFFF" w:themeFill="background1"/>
        </w:rPr>
      </w:pPr>
    </w:p>
    <w:p w:rsidR="009771F7" w:rsidRPr="003C5511" w:rsidRDefault="009771F7" w:rsidP="003C5511">
      <w:pPr>
        <w:pStyle w:val="a5"/>
        <w:shd w:val="clear" w:color="auto" w:fill="FFFFFF" w:themeFill="background1"/>
        <w:spacing w:after="0"/>
        <w:jc w:val="both"/>
        <w:rPr>
          <w:color w:val="000000"/>
          <w:sz w:val="24"/>
          <w:szCs w:val="24"/>
        </w:rPr>
      </w:pPr>
    </w:p>
    <w:p w:rsidR="00AF3722" w:rsidRPr="003C5511" w:rsidRDefault="00AF3722" w:rsidP="003C5511">
      <w:pPr>
        <w:pStyle w:val="a5"/>
        <w:shd w:val="clear" w:color="auto" w:fill="FFFFFF" w:themeFill="background1"/>
        <w:jc w:val="both"/>
        <w:rPr>
          <w:b/>
          <w:color w:val="000000"/>
          <w:sz w:val="24"/>
          <w:szCs w:val="24"/>
        </w:rPr>
      </w:pPr>
    </w:p>
    <w:p w:rsidR="00AF3722" w:rsidRPr="003C5511" w:rsidRDefault="00AF3722"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513355" w:rsidRPr="003C5511" w:rsidRDefault="00513355" w:rsidP="003C5511">
      <w:pPr>
        <w:shd w:val="clear" w:color="auto" w:fill="FFFFFF" w:themeFill="background1"/>
        <w:ind w:left="-426"/>
        <w:rPr>
          <w:rFonts w:ascii="Times New Roman" w:hAnsi="Times New Roman" w:cs="Times New Roman"/>
        </w:rPr>
      </w:pPr>
    </w:p>
    <w:p w:rsidR="003C5511" w:rsidRDefault="003C5511">
      <w:pPr>
        <w:rPr>
          <w:rFonts w:ascii="Times New Roman" w:eastAsia="Times New Roman" w:hAnsi="Times New Roman" w:cs="Times New Roman"/>
          <w:b/>
          <w:bCs/>
          <w:color w:val="000000"/>
          <w:sz w:val="24"/>
          <w:szCs w:val="24"/>
          <w:lang w:eastAsia="ru-RU"/>
        </w:rPr>
      </w:pPr>
      <w:r>
        <w:rPr>
          <w:b/>
          <w:color w:val="000000"/>
          <w:sz w:val="24"/>
          <w:szCs w:val="24"/>
        </w:rPr>
        <w:br w:type="page"/>
      </w:r>
    </w:p>
    <w:p w:rsidR="00513355" w:rsidRPr="003C5511" w:rsidRDefault="00513355" w:rsidP="003C5511">
      <w:pPr>
        <w:pStyle w:val="a3"/>
        <w:shd w:val="clear" w:color="auto" w:fill="FFFFFF" w:themeFill="background1"/>
        <w:rPr>
          <w:b/>
          <w:color w:val="000000"/>
          <w:sz w:val="24"/>
          <w:szCs w:val="24"/>
        </w:rPr>
      </w:pPr>
      <w:proofErr w:type="gramStart"/>
      <w:r w:rsidRPr="003C5511">
        <w:rPr>
          <w:b/>
          <w:color w:val="000000"/>
          <w:sz w:val="24"/>
          <w:szCs w:val="24"/>
        </w:rPr>
        <w:lastRenderedPageBreak/>
        <w:t>Практическая</w:t>
      </w:r>
      <w:proofErr w:type="gramEnd"/>
      <w:r w:rsidRPr="003C5511">
        <w:rPr>
          <w:b/>
          <w:color w:val="000000"/>
          <w:sz w:val="24"/>
          <w:szCs w:val="24"/>
        </w:rPr>
        <w:t xml:space="preserve"> </w:t>
      </w:r>
      <w:r w:rsidRPr="003C5511">
        <w:rPr>
          <w:b/>
          <w:color w:val="000000"/>
          <w:sz w:val="24"/>
          <w:szCs w:val="24"/>
          <w:lang w:val="uz-Cyrl-UZ"/>
        </w:rPr>
        <w:t>занятия</w:t>
      </w:r>
      <w:r w:rsidRPr="003C5511">
        <w:rPr>
          <w:b/>
          <w:color w:val="000000"/>
          <w:sz w:val="24"/>
          <w:szCs w:val="24"/>
        </w:rPr>
        <w:t xml:space="preserve"> №</w:t>
      </w:r>
      <w:r w:rsidR="00082F38" w:rsidRPr="003C5511">
        <w:rPr>
          <w:b/>
          <w:color w:val="000000"/>
          <w:sz w:val="24"/>
          <w:szCs w:val="24"/>
        </w:rPr>
        <w:t>4</w:t>
      </w:r>
    </w:p>
    <w:p w:rsidR="00513355" w:rsidRPr="003C5511" w:rsidRDefault="00513355" w:rsidP="003C5511">
      <w:pPr>
        <w:shd w:val="clear" w:color="auto" w:fill="FFFFFF" w:themeFill="background1"/>
        <w:ind w:left="-426"/>
        <w:rPr>
          <w:rFonts w:ascii="Times New Roman" w:hAnsi="Times New Roman" w:cs="Times New Roman"/>
          <w:b/>
          <w:sz w:val="24"/>
          <w:szCs w:val="24"/>
        </w:rPr>
      </w:pPr>
    </w:p>
    <w:p w:rsidR="00513355" w:rsidRPr="003C5511" w:rsidRDefault="00513355" w:rsidP="003C5511">
      <w:pPr>
        <w:shd w:val="clear" w:color="auto" w:fill="FFFFFF" w:themeFill="background1"/>
        <w:spacing w:line="240" w:lineRule="auto"/>
        <w:ind w:left="-426"/>
        <w:rPr>
          <w:rFonts w:ascii="Times New Roman" w:hAnsi="Times New Roman" w:cs="Times New Roman"/>
          <w:b/>
          <w:bCs/>
          <w:color w:val="000000"/>
          <w:sz w:val="24"/>
          <w:szCs w:val="24"/>
          <w:u w:val="single"/>
        </w:rPr>
      </w:pPr>
      <w:r w:rsidRPr="003C5511">
        <w:rPr>
          <w:rFonts w:ascii="Times New Roman" w:hAnsi="Times New Roman" w:cs="Times New Roman"/>
          <w:b/>
          <w:sz w:val="24"/>
          <w:szCs w:val="24"/>
        </w:rPr>
        <w:t xml:space="preserve">        Тема: </w:t>
      </w:r>
      <w:r w:rsidR="00082F38" w:rsidRPr="003C5511">
        <w:rPr>
          <w:rFonts w:ascii="Times New Roman" w:hAnsi="Times New Roman" w:cs="Times New Roman"/>
          <w:b/>
          <w:color w:val="000000"/>
          <w:sz w:val="24"/>
          <w:szCs w:val="24"/>
          <w:lang w:bidi="ru-RU"/>
        </w:rPr>
        <w:t>Методы и принципы измерения. Методы прямое измерение.</w:t>
      </w:r>
    </w:p>
    <w:p w:rsidR="00082F38" w:rsidRPr="003C5511" w:rsidRDefault="00513355" w:rsidP="003C5511">
      <w:pPr>
        <w:shd w:val="clear" w:color="auto" w:fill="FFFFFF" w:themeFill="background1"/>
        <w:spacing w:line="240" w:lineRule="auto"/>
        <w:ind w:left="-426"/>
        <w:rPr>
          <w:rFonts w:ascii="Times New Roman" w:hAnsi="Times New Roman" w:cs="Times New Roman"/>
          <w:color w:val="000000"/>
          <w:sz w:val="24"/>
          <w:szCs w:val="24"/>
          <w:lang w:bidi="ru-RU"/>
        </w:rPr>
      </w:pPr>
      <w:r w:rsidRPr="003C5511">
        <w:rPr>
          <w:rFonts w:ascii="Times New Roman" w:hAnsi="Times New Roman" w:cs="Times New Roman"/>
          <w:b/>
          <w:bCs/>
          <w:color w:val="000000"/>
          <w:sz w:val="24"/>
          <w:szCs w:val="24"/>
        </w:rPr>
        <w:t xml:space="preserve">        1.Цель работы</w:t>
      </w:r>
      <w:r w:rsidRPr="003C5511">
        <w:rPr>
          <w:rFonts w:ascii="Times New Roman" w:hAnsi="Times New Roman" w:cs="Times New Roman"/>
          <w:b/>
          <w:bCs/>
          <w:color w:val="000000"/>
          <w:sz w:val="24"/>
          <w:szCs w:val="24"/>
          <w:u w:val="single"/>
        </w:rPr>
        <w:t>:</w:t>
      </w:r>
      <w:r w:rsidRPr="003C5511">
        <w:rPr>
          <w:rFonts w:ascii="Times New Roman" w:hAnsi="Times New Roman" w:cs="Times New Roman"/>
          <w:b/>
          <w:color w:val="000000"/>
          <w:sz w:val="24"/>
          <w:szCs w:val="24"/>
        </w:rPr>
        <w:t xml:space="preserve"> </w:t>
      </w:r>
      <w:r w:rsidRPr="003C5511">
        <w:rPr>
          <w:rFonts w:ascii="Times New Roman" w:hAnsi="Times New Roman" w:cs="Times New Roman"/>
          <w:color w:val="000000"/>
          <w:sz w:val="24"/>
          <w:szCs w:val="24"/>
        </w:rPr>
        <w:t xml:space="preserve">Целью данного занятия является изучение </w:t>
      </w:r>
      <w:r w:rsidR="00BB1320" w:rsidRPr="003C5511">
        <w:rPr>
          <w:rFonts w:ascii="Times New Roman" w:hAnsi="Times New Roman" w:cs="Times New Roman"/>
          <w:color w:val="000000"/>
          <w:sz w:val="24"/>
          <w:szCs w:val="24"/>
          <w:lang w:bidi="ru-RU"/>
        </w:rPr>
        <w:t>м</w:t>
      </w:r>
      <w:r w:rsidR="00082F38" w:rsidRPr="003C5511">
        <w:rPr>
          <w:rFonts w:ascii="Times New Roman" w:hAnsi="Times New Roman" w:cs="Times New Roman"/>
          <w:color w:val="000000"/>
          <w:sz w:val="24"/>
          <w:szCs w:val="24"/>
          <w:lang w:bidi="ru-RU"/>
        </w:rPr>
        <w:t xml:space="preserve">етоды и принципы измерения. </w:t>
      </w:r>
    </w:p>
    <w:p w:rsidR="00082F38" w:rsidRPr="003C5511" w:rsidRDefault="00082F38" w:rsidP="003C5511">
      <w:pPr>
        <w:shd w:val="clear" w:color="auto" w:fill="FFFFFF" w:themeFill="background1"/>
        <w:spacing w:line="240" w:lineRule="auto"/>
        <w:ind w:left="-426"/>
        <w:rPr>
          <w:rFonts w:ascii="Times New Roman" w:hAnsi="Times New Roman" w:cs="Times New Roman"/>
          <w:color w:val="000000"/>
          <w:sz w:val="24"/>
          <w:szCs w:val="24"/>
          <w:lang w:bidi="ru-RU"/>
        </w:rPr>
      </w:pPr>
      <w:r w:rsidRPr="003C5511">
        <w:rPr>
          <w:rFonts w:ascii="Times New Roman" w:hAnsi="Times New Roman" w:cs="Times New Roman"/>
          <w:b/>
          <w:bCs/>
          <w:color w:val="000000"/>
          <w:sz w:val="24"/>
          <w:szCs w:val="24"/>
        </w:rPr>
        <w:t xml:space="preserve">                                       </w:t>
      </w:r>
      <w:r w:rsidRPr="003C5511">
        <w:rPr>
          <w:rFonts w:ascii="Times New Roman" w:hAnsi="Times New Roman" w:cs="Times New Roman"/>
          <w:color w:val="000000"/>
          <w:sz w:val="24"/>
          <w:szCs w:val="24"/>
          <w:lang w:bidi="ru-RU"/>
        </w:rPr>
        <w:t>Методы прямое измерение.</w:t>
      </w:r>
    </w:p>
    <w:p w:rsidR="00F9781E" w:rsidRPr="003C5511" w:rsidRDefault="00082F38" w:rsidP="003C5511">
      <w:pPr>
        <w:shd w:val="clear" w:color="auto" w:fill="FFFFFF" w:themeFill="background1"/>
        <w:spacing w:line="240" w:lineRule="auto"/>
        <w:ind w:left="-426"/>
        <w:rPr>
          <w:rFonts w:ascii="Times New Roman" w:hAnsi="Times New Roman" w:cs="Times New Roman"/>
          <w:b/>
          <w:bCs/>
          <w:iCs/>
          <w:color w:val="000000"/>
          <w:sz w:val="24"/>
          <w:szCs w:val="24"/>
        </w:rPr>
      </w:pPr>
      <w:r w:rsidRPr="003C5511">
        <w:rPr>
          <w:rFonts w:ascii="Times New Roman" w:hAnsi="Times New Roman" w:cs="Times New Roman"/>
          <w:b/>
          <w:bCs/>
          <w:color w:val="000000"/>
          <w:sz w:val="24"/>
          <w:szCs w:val="24"/>
        </w:rPr>
        <w:t xml:space="preserve">       </w:t>
      </w:r>
      <w:r w:rsidR="00513355" w:rsidRPr="003C5511">
        <w:rPr>
          <w:rFonts w:ascii="Times New Roman" w:eastAsia="Calibri" w:hAnsi="Times New Roman" w:cs="Times New Roman"/>
          <w:b/>
          <w:bCs/>
          <w:iCs/>
          <w:color w:val="000000"/>
          <w:sz w:val="24"/>
          <w:szCs w:val="24"/>
        </w:rPr>
        <w:t>2.Теоретическая часть</w:t>
      </w:r>
      <w:r w:rsidR="00513355" w:rsidRPr="003C5511">
        <w:rPr>
          <w:rFonts w:ascii="Times New Roman" w:hAnsi="Times New Roman" w:cs="Times New Roman"/>
          <w:b/>
          <w:bCs/>
          <w:iCs/>
          <w:color w:val="000000"/>
          <w:sz w:val="24"/>
          <w:szCs w:val="24"/>
        </w:rPr>
        <w:t xml:space="preserve">:  </w:t>
      </w:r>
    </w:p>
    <w:p w:rsidR="00F9781E" w:rsidRPr="003C5511" w:rsidRDefault="00BB1320" w:rsidP="003C5511">
      <w:pPr>
        <w:shd w:val="clear" w:color="auto" w:fill="FFFFFF" w:themeFill="background1"/>
        <w:spacing w:line="240" w:lineRule="auto"/>
        <w:rPr>
          <w:rFonts w:ascii="Times New Roman" w:hAnsi="Times New Roman" w:cs="Times New Roman"/>
          <w:b/>
          <w:bCs/>
          <w:iCs/>
          <w:color w:val="000000"/>
          <w:sz w:val="24"/>
          <w:szCs w:val="24"/>
          <w:u w:val="single"/>
        </w:rPr>
      </w:pPr>
      <w:r w:rsidRPr="003C5511">
        <w:rPr>
          <w:rFonts w:ascii="Times New Roman" w:hAnsi="Times New Roman" w:cs="Times New Roman"/>
          <w:b/>
          <w:bCs/>
          <w:iCs/>
          <w:color w:val="000000"/>
          <w:sz w:val="24"/>
          <w:szCs w:val="24"/>
        </w:rPr>
        <w:t xml:space="preserve"> </w:t>
      </w:r>
      <w:r w:rsidR="00082F38" w:rsidRPr="003C5511">
        <w:rPr>
          <w:rFonts w:ascii="Times New Roman" w:hAnsi="Times New Roman" w:cs="Times New Roman"/>
          <w:b/>
          <w:bCs/>
          <w:iCs/>
          <w:color w:val="000000"/>
          <w:sz w:val="24"/>
          <w:szCs w:val="24"/>
        </w:rPr>
        <w:t xml:space="preserve"> </w:t>
      </w:r>
      <w:r w:rsidR="00F9781E" w:rsidRPr="003C5511">
        <w:rPr>
          <w:rFonts w:ascii="Times New Roman" w:hAnsi="Times New Roman" w:cs="Times New Roman"/>
          <w:color w:val="000000"/>
          <w:sz w:val="24"/>
          <w:szCs w:val="24"/>
        </w:rPr>
        <w:t>Совокупность приемов использования принципов и средств измерений составляет</w:t>
      </w:r>
      <w:r w:rsidR="00F9781E" w:rsidRPr="003C5511">
        <w:rPr>
          <w:rStyle w:val="apple-converted-space"/>
          <w:rFonts w:ascii="Times New Roman" w:hAnsi="Times New Roman" w:cs="Times New Roman"/>
          <w:color w:val="000000"/>
          <w:sz w:val="24"/>
          <w:szCs w:val="24"/>
        </w:rPr>
        <w:t> </w:t>
      </w:r>
      <w:r w:rsidR="00F9781E" w:rsidRPr="003C5511">
        <w:rPr>
          <w:rFonts w:ascii="Times New Roman" w:hAnsi="Times New Roman" w:cs="Times New Roman"/>
          <w:i/>
          <w:iCs/>
          <w:color w:val="000000"/>
          <w:sz w:val="24"/>
          <w:szCs w:val="24"/>
        </w:rPr>
        <w:t>метод измерения</w:t>
      </w:r>
      <w:r w:rsidR="00F9781E" w:rsidRPr="003C5511">
        <w:rPr>
          <w:rFonts w:ascii="Times New Roman" w:hAnsi="Times New Roman" w:cs="Times New Roman"/>
          <w:color w:val="000000"/>
          <w:sz w:val="24"/>
          <w:szCs w:val="24"/>
        </w:rPr>
        <w:t xml:space="preserve">. Различные методы измерений </w:t>
      </w:r>
      <w:proofErr w:type="gramStart"/>
      <w:r w:rsidR="00F9781E" w:rsidRPr="003C5511">
        <w:rPr>
          <w:rFonts w:ascii="Times New Roman" w:hAnsi="Times New Roman" w:cs="Times New Roman"/>
          <w:color w:val="000000"/>
          <w:sz w:val="24"/>
          <w:szCs w:val="24"/>
        </w:rPr>
        <w:t>отличаются</w:t>
      </w:r>
      <w:proofErr w:type="gramEnd"/>
      <w:r w:rsidR="00F9781E" w:rsidRPr="003C5511">
        <w:rPr>
          <w:rFonts w:ascii="Times New Roman" w:hAnsi="Times New Roman" w:cs="Times New Roman"/>
          <w:color w:val="000000"/>
          <w:sz w:val="24"/>
          <w:szCs w:val="24"/>
        </w:rPr>
        <w:t xml:space="preserve"> прежде всего организацией сравнения измеряемой величины с единицей измерения. С этой точки зрения все методы измерений подразделяются на две группы: методы непосредственной оценки и методы сравнения. Методы сравнения в свою очередь включают в себя метод противопоставления, дифференциальный метод, нулевой метод, метод замещения и метод совпадений.</w:t>
      </w:r>
    </w:p>
    <w:p w:rsidR="00F9781E" w:rsidRPr="003C5511" w:rsidRDefault="00F9781E" w:rsidP="003C5511">
      <w:pPr>
        <w:pStyle w:val="a7"/>
        <w:shd w:val="clear" w:color="auto" w:fill="FFFFFF" w:themeFill="background1"/>
        <w:spacing w:before="0" w:beforeAutospacing="0" w:after="0" w:afterAutospacing="0"/>
        <w:jc w:val="both"/>
        <w:rPr>
          <w:color w:val="000000"/>
        </w:rPr>
      </w:pPr>
      <w:r w:rsidRPr="003C5511">
        <w:rPr>
          <w:color w:val="000000"/>
        </w:rPr>
        <w:t>При методе</w:t>
      </w:r>
      <w:r w:rsidRPr="003C5511">
        <w:rPr>
          <w:rStyle w:val="apple-converted-space"/>
          <w:color w:val="000000"/>
        </w:rPr>
        <w:t> </w:t>
      </w:r>
      <w:r w:rsidRPr="003C5511">
        <w:rPr>
          <w:i/>
          <w:iCs/>
          <w:color w:val="000000"/>
        </w:rPr>
        <w:t>непосредственной</w:t>
      </w:r>
      <w:r w:rsidRPr="003C5511">
        <w:rPr>
          <w:rStyle w:val="apple-converted-space"/>
          <w:color w:val="000000"/>
        </w:rPr>
        <w:t> </w:t>
      </w:r>
      <w:r w:rsidRPr="003C5511">
        <w:rPr>
          <w:i/>
          <w:iCs/>
          <w:color w:val="000000"/>
        </w:rPr>
        <w:t>оценки</w:t>
      </w:r>
      <w:r w:rsidRPr="003C5511">
        <w:rPr>
          <w:rStyle w:val="apple-converted-space"/>
          <w:color w:val="000000"/>
        </w:rPr>
        <w:t> </w:t>
      </w:r>
      <w:r w:rsidRPr="003C5511">
        <w:rPr>
          <w:color w:val="000000"/>
        </w:rPr>
        <w:t xml:space="preserve">значение измеряемой величины определяют непосредственно по отсчетному устройству измерительного прибора прямого действия (измерительный прибор, в котором предусмотрено одно или несколько преобразований сигнала измерительной информации в одном направлении, т. е. без обратной связи). </w:t>
      </w:r>
      <w:proofErr w:type="gramStart"/>
      <w:r w:rsidRPr="003C5511">
        <w:rPr>
          <w:color w:val="000000"/>
        </w:rPr>
        <w:t>На этом методе основаны все показывающие (стрелочные) приборы (вольтметры, амперметры, ваттметры, счетчики электрической энергии, термометры, тахометры и т. п.).</w:t>
      </w:r>
      <w:proofErr w:type="gramEnd"/>
      <w:r w:rsidRPr="003C5511">
        <w:rPr>
          <w:color w:val="000000"/>
        </w:rPr>
        <w:t xml:space="preserve"> При использовании данного метода измерений мера как вещественное воспроизведение единицы измерения, как правило, непосредственно в процессе измерения не участвует. Сравнение измеряемой величины с единицей измерения осуществляется косвенно путем предварительной градуировки измерительного прибора с помощью образцовых мер или образцовых измерительных приборов.</w:t>
      </w:r>
    </w:p>
    <w:p w:rsidR="00F9781E" w:rsidRPr="003C5511" w:rsidRDefault="00F9781E" w:rsidP="003C5511">
      <w:pPr>
        <w:pStyle w:val="a7"/>
        <w:shd w:val="clear" w:color="auto" w:fill="FFFFFF" w:themeFill="background1"/>
        <w:spacing w:before="0" w:beforeAutospacing="0" w:after="0" w:afterAutospacing="0"/>
        <w:jc w:val="both"/>
        <w:rPr>
          <w:color w:val="000000"/>
        </w:rPr>
      </w:pPr>
      <w:r w:rsidRPr="003C5511">
        <w:rPr>
          <w:color w:val="000000"/>
        </w:rPr>
        <w:t>Точность измерения по методу непосредственной оценки в большинстве случаев невелика и ограничивается точностью применяемых измерительных приборов.</w:t>
      </w:r>
    </w:p>
    <w:p w:rsidR="00F9781E" w:rsidRPr="003C5511" w:rsidRDefault="00F9781E" w:rsidP="003C5511">
      <w:pPr>
        <w:pStyle w:val="a7"/>
        <w:shd w:val="clear" w:color="auto" w:fill="FFFFFF" w:themeFill="background1"/>
        <w:spacing w:before="0" w:beforeAutospacing="0" w:after="0" w:afterAutospacing="0"/>
        <w:jc w:val="both"/>
        <w:rPr>
          <w:color w:val="000000"/>
        </w:rPr>
      </w:pPr>
      <w:r w:rsidRPr="003C5511">
        <w:rPr>
          <w:color w:val="000000"/>
        </w:rPr>
        <w:t>Метод</w:t>
      </w:r>
      <w:r w:rsidRPr="003C5511">
        <w:rPr>
          <w:rStyle w:val="apple-converted-space"/>
          <w:color w:val="000000"/>
        </w:rPr>
        <w:t> </w:t>
      </w:r>
      <w:r w:rsidRPr="003C5511">
        <w:rPr>
          <w:i/>
          <w:iCs/>
          <w:color w:val="000000"/>
        </w:rPr>
        <w:t>сравнения с мерой</w:t>
      </w:r>
      <w:r w:rsidRPr="003C5511">
        <w:rPr>
          <w:rStyle w:val="apple-converted-space"/>
          <w:color w:val="000000"/>
        </w:rPr>
        <w:t> </w:t>
      </w:r>
      <w:r w:rsidRPr="003C5511">
        <w:rPr>
          <w:color w:val="000000"/>
        </w:rPr>
        <w:t>- это такой метод измерений, в котором измеряемую величину сравнивают с величиной, воспроизводимой мерой. Примеры этого метода: измерение массы на рычажных весах с уравновешиванием гирь; измерение напряжения постоянного тока на компенсаторе сравнением с ЭДС нормального элемента.</w:t>
      </w:r>
    </w:p>
    <w:p w:rsidR="00F9781E" w:rsidRPr="003C5511" w:rsidRDefault="00F9781E" w:rsidP="003C5511">
      <w:pPr>
        <w:pStyle w:val="a7"/>
        <w:shd w:val="clear" w:color="auto" w:fill="FFFFFF" w:themeFill="background1"/>
        <w:spacing w:before="0" w:beforeAutospacing="0" w:after="0" w:afterAutospacing="0"/>
        <w:jc w:val="both"/>
        <w:rPr>
          <w:color w:val="000000"/>
        </w:rPr>
      </w:pPr>
      <w:r w:rsidRPr="003C5511">
        <w:rPr>
          <w:color w:val="000000"/>
        </w:rPr>
        <w:t xml:space="preserve">Метод сравнения с мерой, в котором измеряемая величина и величина, воспроизводимая мерой, одновременно воздействуют на прибор сравнения, с помощью которого устанавливается соотношение между этими величинами, называется </w:t>
      </w:r>
      <w:proofErr w:type="spellStart"/>
      <w:r w:rsidRPr="003C5511">
        <w:rPr>
          <w:color w:val="000000"/>
        </w:rPr>
        <w:t>методом</w:t>
      </w:r>
      <w:r w:rsidRPr="003C5511">
        <w:rPr>
          <w:i/>
          <w:iCs/>
          <w:color w:val="000000"/>
        </w:rPr>
        <w:t>противопоставления</w:t>
      </w:r>
      <w:proofErr w:type="spellEnd"/>
      <w:r w:rsidRPr="003C5511">
        <w:rPr>
          <w:color w:val="000000"/>
        </w:rPr>
        <w:t>. Это, например, измерение массы на рычажных весах с помещением ее и уравновешивающих гирь на две чашки весов при известном соотношении плеч рычага весов. В этом случае при качественном выполнении устройства сравнения (малое трение в опорах, стабильность соотношения плеч рычага и т. п.) может быть достигнута высокая точность измерений (например - аналитические весы).</w:t>
      </w:r>
    </w:p>
    <w:p w:rsidR="00F9781E" w:rsidRPr="003C5511" w:rsidRDefault="00F9781E" w:rsidP="003C5511">
      <w:pPr>
        <w:pStyle w:val="a7"/>
        <w:shd w:val="clear" w:color="auto" w:fill="FFFFFF" w:themeFill="background1"/>
        <w:spacing w:before="0" w:beforeAutospacing="0" w:after="0" w:afterAutospacing="0"/>
        <w:jc w:val="both"/>
        <w:rPr>
          <w:color w:val="000000"/>
        </w:rPr>
      </w:pPr>
      <w:r w:rsidRPr="003C5511">
        <w:rPr>
          <w:i/>
          <w:iCs/>
          <w:color w:val="000000"/>
        </w:rPr>
        <w:t>Дифференциальный</w:t>
      </w:r>
      <w:r w:rsidRPr="003C5511">
        <w:rPr>
          <w:rStyle w:val="apple-converted-space"/>
          <w:color w:val="000000"/>
        </w:rPr>
        <w:t> </w:t>
      </w:r>
      <w:r w:rsidRPr="003C5511">
        <w:rPr>
          <w:color w:val="000000"/>
        </w:rPr>
        <w:t>метод - это метод сравнения с мерой, в котором на измерительный прибор воздействует разность измеряемой величины и известной величины, воспроизводимой мерой. Этот метод позволяет получать результаты измерений с высокой точностью даже в случае применения относительно неточных измерительных приборов, если с большой точностью воспроизводится известная величина.</w:t>
      </w:r>
    </w:p>
    <w:p w:rsidR="00F9781E" w:rsidRPr="003C5511" w:rsidRDefault="00F9781E" w:rsidP="003C5511">
      <w:pPr>
        <w:pStyle w:val="a7"/>
        <w:shd w:val="clear" w:color="auto" w:fill="FFFFFF" w:themeFill="background1"/>
        <w:spacing w:before="0" w:beforeAutospacing="0" w:after="0" w:afterAutospacing="0"/>
        <w:jc w:val="both"/>
        <w:rPr>
          <w:color w:val="000000"/>
        </w:rPr>
      </w:pPr>
      <w:r w:rsidRPr="003C5511">
        <w:rPr>
          <w:color w:val="000000"/>
        </w:rPr>
        <w:t xml:space="preserve">Эффект повышения точности результатов измерений, достигаемый при дифференциальном методе, оказывается тем значительнее, чем ближе значение меры к истинному значению измеряемой величины. В том случае, когда результирующий эффект воздействия величин на прибор сравнения доводя до нуля, дифференциальный метод измерений превращается </w:t>
      </w:r>
      <w:proofErr w:type="gramStart"/>
      <w:r w:rsidRPr="003C5511">
        <w:rPr>
          <w:color w:val="000000"/>
        </w:rPr>
        <w:t>в</w:t>
      </w:r>
      <w:proofErr w:type="gramEnd"/>
      <w:r w:rsidRPr="003C5511">
        <w:rPr>
          <w:rStyle w:val="apple-converted-space"/>
          <w:color w:val="000000"/>
        </w:rPr>
        <w:t> </w:t>
      </w:r>
      <w:r w:rsidRPr="003C5511">
        <w:rPr>
          <w:i/>
          <w:iCs/>
          <w:color w:val="000000"/>
        </w:rPr>
        <w:t>нулевой</w:t>
      </w:r>
      <w:r w:rsidRPr="003C5511">
        <w:rPr>
          <w:color w:val="000000"/>
        </w:rPr>
        <w:t>. В нулевом методе измерений используемая мера должна быть изменяемой (регулируемой), а прибор сравнения выполняет функции индикатора равенства нулю результирующего воздействия измеряемой величины и меры.</w:t>
      </w:r>
    </w:p>
    <w:p w:rsidR="00F9781E" w:rsidRPr="003C5511" w:rsidRDefault="00F9781E" w:rsidP="003C5511">
      <w:pPr>
        <w:pStyle w:val="a7"/>
        <w:shd w:val="clear" w:color="auto" w:fill="FFFFFF" w:themeFill="background1"/>
        <w:spacing w:before="0" w:beforeAutospacing="0" w:after="0" w:afterAutospacing="0"/>
        <w:jc w:val="both"/>
        <w:rPr>
          <w:color w:val="000000"/>
        </w:rPr>
      </w:pPr>
      <w:r w:rsidRPr="003C5511">
        <w:rPr>
          <w:color w:val="000000"/>
        </w:rPr>
        <w:t>Нулевой метод позволяет получить высокие точности измерений и широко используется, например, при измерениях электрического сопротивления мостом с полным его уравновешиванием или постоянного напряжения компенсатора постоянного тока.</w:t>
      </w:r>
    </w:p>
    <w:p w:rsidR="00F9781E" w:rsidRPr="003C5511" w:rsidRDefault="00F9781E" w:rsidP="003C5511">
      <w:pPr>
        <w:pStyle w:val="a7"/>
        <w:shd w:val="clear" w:color="auto" w:fill="FFFFFF" w:themeFill="background1"/>
        <w:spacing w:before="0" w:beforeAutospacing="0" w:after="0" w:afterAutospacing="0"/>
        <w:jc w:val="both"/>
        <w:rPr>
          <w:color w:val="000000"/>
        </w:rPr>
      </w:pPr>
      <w:r w:rsidRPr="003C5511">
        <w:rPr>
          <w:color w:val="000000"/>
        </w:rPr>
        <w:t>Методом</w:t>
      </w:r>
      <w:r w:rsidRPr="003C5511">
        <w:rPr>
          <w:rStyle w:val="apple-converted-space"/>
          <w:color w:val="000000"/>
        </w:rPr>
        <w:t> </w:t>
      </w:r>
      <w:r w:rsidRPr="003C5511">
        <w:rPr>
          <w:i/>
          <w:iCs/>
          <w:color w:val="000000"/>
        </w:rPr>
        <w:t>замещения</w:t>
      </w:r>
      <w:r w:rsidRPr="003C5511">
        <w:rPr>
          <w:rStyle w:val="apple-converted-space"/>
          <w:i/>
          <w:iCs/>
          <w:color w:val="000000"/>
        </w:rPr>
        <w:t> </w:t>
      </w:r>
      <w:r w:rsidRPr="003C5511">
        <w:rPr>
          <w:color w:val="000000"/>
        </w:rPr>
        <w:t xml:space="preserve">называется метод сравнения с мерой, в котором измеряемую величину замещают известной величиной, воспроизводимой мерой. Это, например, взвешивание с поочередным помещением массы и гирь на одну и ту же чашку весов. Метод замещения можно </w:t>
      </w:r>
      <w:r w:rsidRPr="003C5511">
        <w:rPr>
          <w:color w:val="000000"/>
        </w:rPr>
        <w:lastRenderedPageBreak/>
        <w:t>рассматривать как разновидность дифференциального или нулевого метода, отличающуюся тем, что сравнение измеряемой величины с мерой производится разновременно.</w:t>
      </w:r>
    </w:p>
    <w:p w:rsidR="00F9781E" w:rsidRPr="003C5511" w:rsidRDefault="00F9781E" w:rsidP="003C5511">
      <w:pPr>
        <w:pStyle w:val="a7"/>
        <w:shd w:val="clear" w:color="auto" w:fill="FFFFFF" w:themeFill="background1"/>
        <w:spacing w:before="0" w:beforeAutospacing="0" w:after="0" w:afterAutospacing="0"/>
        <w:jc w:val="both"/>
        <w:rPr>
          <w:color w:val="000000"/>
        </w:rPr>
      </w:pPr>
      <w:r w:rsidRPr="003C5511">
        <w:rPr>
          <w:color w:val="000000"/>
        </w:rPr>
        <w:t>Метод</w:t>
      </w:r>
      <w:r w:rsidRPr="003C5511">
        <w:rPr>
          <w:rStyle w:val="apple-converted-space"/>
          <w:color w:val="000000"/>
        </w:rPr>
        <w:t> </w:t>
      </w:r>
      <w:r w:rsidRPr="003C5511">
        <w:rPr>
          <w:i/>
          <w:iCs/>
          <w:color w:val="000000"/>
        </w:rPr>
        <w:t>совпадений</w:t>
      </w:r>
      <w:r w:rsidRPr="003C5511">
        <w:rPr>
          <w:rStyle w:val="apple-converted-space"/>
          <w:color w:val="000000"/>
        </w:rPr>
        <w:t> </w:t>
      </w:r>
      <w:r w:rsidRPr="003C5511">
        <w:rPr>
          <w:color w:val="000000"/>
        </w:rPr>
        <w:t>- это метод сравнения с мерой, в котором разность между измеряемой величиной и величиной, воспроизводимой мерой, измеряют, используя совпадения отметок шкал или периодических сигналов. Примерами этого метода являются измерения длины с помощью штангенциркуля с нониусом, измерение частоты вращения стробоскопом.</w:t>
      </w:r>
    </w:p>
    <w:p w:rsidR="00F9781E" w:rsidRPr="003C5511" w:rsidRDefault="00F9781E" w:rsidP="003C5511">
      <w:pPr>
        <w:pStyle w:val="a7"/>
        <w:shd w:val="clear" w:color="auto" w:fill="FFFFFF" w:themeFill="background1"/>
        <w:spacing w:before="0" w:beforeAutospacing="0" w:after="0" w:afterAutospacing="0"/>
        <w:jc w:val="both"/>
        <w:rPr>
          <w:color w:val="000000"/>
        </w:rPr>
      </w:pPr>
      <w:r w:rsidRPr="003C5511">
        <w:rPr>
          <w:color w:val="000000"/>
        </w:rPr>
        <w:t xml:space="preserve"> Метод измерений - совокупность приемов использования принципов и средств измерений.</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А)</w:t>
      </w:r>
      <w:proofErr w:type="gramStart"/>
      <w:r w:rsidRPr="003C5511">
        <w:rPr>
          <w:rFonts w:ascii="Times New Roman" w:eastAsia="Times New Roman" w:hAnsi="Times New Roman" w:cs="Times New Roman"/>
          <w:color w:val="000000"/>
          <w:sz w:val="24"/>
          <w:szCs w:val="24"/>
          <w:lang w:eastAsia="ru-RU"/>
        </w:rPr>
        <w:t>.М</w:t>
      </w:r>
      <w:proofErr w:type="gramEnd"/>
      <w:r w:rsidRPr="003C5511">
        <w:rPr>
          <w:rFonts w:ascii="Times New Roman" w:eastAsia="Times New Roman" w:hAnsi="Times New Roman" w:cs="Times New Roman"/>
          <w:color w:val="000000"/>
          <w:sz w:val="24"/>
          <w:szCs w:val="24"/>
          <w:lang w:eastAsia="ru-RU"/>
        </w:rPr>
        <w:t xml:space="preserve">етод непосредственной оценки заключается в определения значения физической величины по отсчетному устройству измерительного прибора прямого действия. Например – измерение напряжения </w:t>
      </w:r>
      <w:proofErr w:type="spellStart"/>
      <w:r w:rsidRPr="003C5511">
        <w:rPr>
          <w:rFonts w:ascii="Times New Roman" w:eastAsia="Times New Roman" w:hAnsi="Times New Roman" w:cs="Times New Roman"/>
          <w:color w:val="000000"/>
          <w:sz w:val="24"/>
          <w:szCs w:val="24"/>
          <w:lang w:eastAsia="ru-RU"/>
        </w:rPr>
        <w:t>вольтметром</w:t>
      </w:r>
      <w:proofErr w:type="gramStart"/>
      <w:r w:rsidRPr="003C5511">
        <w:rPr>
          <w:rFonts w:ascii="Times New Roman" w:eastAsia="Times New Roman" w:hAnsi="Times New Roman" w:cs="Times New Roman"/>
          <w:color w:val="000000"/>
          <w:sz w:val="24"/>
          <w:szCs w:val="24"/>
          <w:lang w:eastAsia="ru-RU"/>
        </w:rPr>
        <w:t>.Э</w:t>
      </w:r>
      <w:proofErr w:type="gramEnd"/>
      <w:r w:rsidRPr="003C5511">
        <w:rPr>
          <w:rFonts w:ascii="Times New Roman" w:eastAsia="Times New Roman" w:hAnsi="Times New Roman" w:cs="Times New Roman"/>
          <w:color w:val="000000"/>
          <w:sz w:val="24"/>
          <w:szCs w:val="24"/>
          <w:lang w:eastAsia="ru-RU"/>
        </w:rPr>
        <w:t>тот</w:t>
      </w:r>
      <w:proofErr w:type="spellEnd"/>
      <w:r w:rsidRPr="003C5511">
        <w:rPr>
          <w:rFonts w:ascii="Times New Roman" w:eastAsia="Times New Roman" w:hAnsi="Times New Roman" w:cs="Times New Roman"/>
          <w:color w:val="000000"/>
          <w:sz w:val="24"/>
          <w:szCs w:val="24"/>
          <w:lang w:eastAsia="ru-RU"/>
        </w:rPr>
        <w:t xml:space="preserve"> метод является наиболее распространенным, но его точность зависит от точности измерительного прибора.</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Б)</w:t>
      </w:r>
      <w:proofErr w:type="gramStart"/>
      <w:r w:rsidRPr="003C5511">
        <w:rPr>
          <w:rFonts w:ascii="Times New Roman" w:eastAsia="Times New Roman" w:hAnsi="Times New Roman" w:cs="Times New Roman"/>
          <w:color w:val="000000"/>
          <w:sz w:val="24"/>
          <w:szCs w:val="24"/>
          <w:lang w:eastAsia="ru-RU"/>
        </w:rPr>
        <w:t>.М</w:t>
      </w:r>
      <w:proofErr w:type="gramEnd"/>
      <w:r w:rsidRPr="003C5511">
        <w:rPr>
          <w:rFonts w:ascii="Times New Roman" w:eastAsia="Times New Roman" w:hAnsi="Times New Roman" w:cs="Times New Roman"/>
          <w:color w:val="000000"/>
          <w:sz w:val="24"/>
          <w:szCs w:val="24"/>
          <w:lang w:eastAsia="ru-RU"/>
        </w:rPr>
        <w:t>етод сравнения с мерой – в этом случае измеряемая величина сравнивается с величиной, воспроизводимой мерой. Точность измерения может быть выше, чем точность непосредственной оценки.</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Различают следующие разновидности метода сравнения с мерой:</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u w:val="single"/>
          <w:lang w:eastAsia="ru-RU"/>
        </w:rPr>
        <w:t>Метод противопоставления</w:t>
      </w:r>
      <w:r w:rsidRPr="003C5511">
        <w:rPr>
          <w:rFonts w:ascii="Times New Roman" w:eastAsia="Times New Roman" w:hAnsi="Times New Roman" w:cs="Times New Roman"/>
          <w:color w:val="000000"/>
          <w:sz w:val="24"/>
          <w:szCs w:val="24"/>
          <w:lang w:eastAsia="ru-RU"/>
        </w:rPr>
        <w:t>, при котором измеряемая и воспроизводимая величина одновременно воздействуют на прибор сравнения, с помощью которого устанавливается соотношение между величинами. Пример: измерение веса с помощью рычажных весов и набора гирь.</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u w:val="single"/>
          <w:lang w:eastAsia="ru-RU"/>
        </w:rPr>
        <w:t>Дифференциальный метод</w:t>
      </w:r>
      <w:r w:rsidRPr="003C5511">
        <w:rPr>
          <w:rFonts w:ascii="Times New Roman" w:eastAsia="Times New Roman" w:hAnsi="Times New Roman" w:cs="Times New Roman"/>
          <w:color w:val="000000"/>
          <w:sz w:val="24"/>
          <w:szCs w:val="24"/>
          <w:lang w:eastAsia="ru-RU"/>
        </w:rPr>
        <w:t>, при котором на измерительный прибор воздействует разность измеряемой величины и известной величины, воспроизводимой мерой. При этом уравновешивание измеряемой величины известной производится не полностью. Пример: измерение напряжения постоянного тока с помощью дискретного делителя напряжения, источника образцового напряжения и вольтметра.</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u w:val="single"/>
          <w:lang w:eastAsia="ru-RU"/>
        </w:rPr>
        <w:t>Нулевой метод</w:t>
      </w:r>
      <w:r w:rsidRPr="003C5511">
        <w:rPr>
          <w:rFonts w:ascii="Times New Roman" w:eastAsia="Times New Roman" w:hAnsi="Times New Roman" w:cs="Times New Roman"/>
          <w:color w:val="000000"/>
          <w:sz w:val="24"/>
          <w:szCs w:val="24"/>
          <w:lang w:eastAsia="ru-RU"/>
        </w:rPr>
        <w:t xml:space="preserve">, при котором результирующий эффект воздействия обеих величин на прибор сравнения доводят до нуля, что фиксируется высокочувствительным прибором – </w:t>
      </w:r>
      <w:proofErr w:type="spellStart"/>
      <w:proofErr w:type="gramStart"/>
      <w:r w:rsidRPr="003C5511">
        <w:rPr>
          <w:rFonts w:ascii="Times New Roman" w:eastAsia="Times New Roman" w:hAnsi="Times New Roman" w:cs="Times New Roman"/>
          <w:color w:val="000000"/>
          <w:sz w:val="24"/>
          <w:szCs w:val="24"/>
          <w:lang w:eastAsia="ru-RU"/>
        </w:rPr>
        <w:t>нуль-индикатором</w:t>
      </w:r>
      <w:proofErr w:type="spellEnd"/>
      <w:proofErr w:type="gramEnd"/>
      <w:r w:rsidRPr="003C5511">
        <w:rPr>
          <w:rFonts w:ascii="Times New Roman" w:eastAsia="Times New Roman" w:hAnsi="Times New Roman" w:cs="Times New Roman"/>
          <w:color w:val="000000"/>
          <w:sz w:val="24"/>
          <w:szCs w:val="24"/>
          <w:lang w:eastAsia="ru-RU"/>
        </w:rPr>
        <w:t xml:space="preserve">. Пример: измерение сопротивления резистора с помощью </w:t>
      </w:r>
      <w:proofErr w:type="spellStart"/>
      <w:r w:rsidRPr="003C5511">
        <w:rPr>
          <w:rFonts w:ascii="Times New Roman" w:eastAsia="Times New Roman" w:hAnsi="Times New Roman" w:cs="Times New Roman"/>
          <w:color w:val="000000"/>
          <w:sz w:val="24"/>
          <w:szCs w:val="24"/>
          <w:lang w:eastAsia="ru-RU"/>
        </w:rPr>
        <w:t>четырехплечевого</w:t>
      </w:r>
      <w:proofErr w:type="spellEnd"/>
      <w:r w:rsidRPr="003C5511">
        <w:rPr>
          <w:rFonts w:ascii="Times New Roman" w:eastAsia="Times New Roman" w:hAnsi="Times New Roman" w:cs="Times New Roman"/>
          <w:color w:val="000000"/>
          <w:sz w:val="24"/>
          <w:szCs w:val="24"/>
          <w:lang w:eastAsia="ru-RU"/>
        </w:rPr>
        <w:t xml:space="preserve"> моста, в котором падение напряжения на резисторе с неизвестным сопротивлением уравновешивается падением напряжения на резисторе известного сопротивления.</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u w:val="single"/>
          <w:lang w:eastAsia="ru-RU"/>
        </w:rPr>
        <w:t>Метод замещения</w:t>
      </w:r>
      <w:r w:rsidRPr="003C5511">
        <w:rPr>
          <w:rFonts w:ascii="Times New Roman" w:eastAsia="Times New Roman" w:hAnsi="Times New Roman" w:cs="Times New Roman"/>
          <w:color w:val="000000"/>
          <w:sz w:val="24"/>
          <w:szCs w:val="24"/>
          <w:lang w:eastAsia="ru-RU"/>
        </w:rPr>
        <w:t xml:space="preserve">, при котором производится поочередное подключение на вход прибора измеряемой величины и известной величины, и по двум показаниям прибора оценивается значение измеряемой величины, а  затем подбором известной величины добиваются, чтобы оба показания совпали. При этом методе может быть достигнута высокая точность измерений при высокой точности меры известной величины и высокой чувствительности прибора. Пример: точное </w:t>
      </w:r>
      <w:proofErr w:type="spellStart"/>
      <w:proofErr w:type="gramStart"/>
      <w:r w:rsidRPr="003C5511">
        <w:rPr>
          <w:rFonts w:ascii="Times New Roman" w:eastAsia="Times New Roman" w:hAnsi="Times New Roman" w:cs="Times New Roman"/>
          <w:color w:val="000000"/>
          <w:sz w:val="24"/>
          <w:szCs w:val="24"/>
          <w:lang w:eastAsia="ru-RU"/>
        </w:rPr>
        <w:t>точное</w:t>
      </w:r>
      <w:proofErr w:type="spellEnd"/>
      <w:proofErr w:type="gramEnd"/>
      <w:r w:rsidRPr="003C5511">
        <w:rPr>
          <w:rFonts w:ascii="Times New Roman" w:eastAsia="Times New Roman" w:hAnsi="Times New Roman" w:cs="Times New Roman"/>
          <w:color w:val="000000"/>
          <w:sz w:val="24"/>
          <w:szCs w:val="24"/>
          <w:lang w:eastAsia="ru-RU"/>
        </w:rPr>
        <w:t xml:space="preserve"> измерение малого напряжения при помощи высокочувствительного гальванометра, к которому сначала подключают источник неизвестного напряжения и определяют отклонение указателя, а затем с помощью регулируемого источника известного напряжения добиваются того же отклонения указателя. При этом известное напряжение равно неизвестному.</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u w:val="single"/>
          <w:lang w:eastAsia="ru-RU"/>
        </w:rPr>
        <w:t>Метод совпадения</w:t>
      </w:r>
      <w:r w:rsidRPr="003C5511">
        <w:rPr>
          <w:rFonts w:ascii="Times New Roman" w:eastAsia="Times New Roman" w:hAnsi="Times New Roman" w:cs="Times New Roman"/>
          <w:color w:val="000000"/>
          <w:sz w:val="24"/>
          <w:szCs w:val="24"/>
          <w:lang w:eastAsia="ru-RU"/>
        </w:rPr>
        <w:t>, при котором измеряют разность между измеряемой величиной и величиной, воспроизводимой мерой, используя совпадение отметок шкал или периодических сигналов. Пример: измерение частоты вращения детали с помощью мигающей лампы стробоскопа: наблюдая положение метки на вращающейся детали в моменты вспышек лампы, по известной частоте вспышек и смещению метки определяют частоту вращения детали.</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К видам измерений (если не разделять их по видам измеряемых физических величин на линейные, оптические, электрические и др.) можно отнести измерения:</w:t>
      </w:r>
    </w:p>
    <w:p w:rsidR="00F9781E" w:rsidRPr="003C5511" w:rsidRDefault="00F9781E" w:rsidP="003C5511">
      <w:pPr>
        <w:numPr>
          <w:ilvl w:val="0"/>
          <w:numId w:val="4"/>
        </w:numPr>
        <w:shd w:val="clear" w:color="auto" w:fill="FFFFFF" w:themeFill="background1"/>
        <w:spacing w:line="240" w:lineRule="auto"/>
        <w:ind w:left="272"/>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прямые и косвенные,</w:t>
      </w:r>
    </w:p>
    <w:p w:rsidR="00F9781E" w:rsidRPr="003C5511" w:rsidRDefault="00F9781E" w:rsidP="003C5511">
      <w:pPr>
        <w:numPr>
          <w:ilvl w:val="0"/>
          <w:numId w:val="4"/>
        </w:numPr>
        <w:shd w:val="clear" w:color="auto" w:fill="FFFFFF" w:themeFill="background1"/>
        <w:spacing w:line="240" w:lineRule="auto"/>
        <w:ind w:left="272"/>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совокупные и совместные,</w:t>
      </w:r>
    </w:p>
    <w:p w:rsidR="00F9781E" w:rsidRPr="003C5511" w:rsidRDefault="00F9781E" w:rsidP="003C5511">
      <w:pPr>
        <w:numPr>
          <w:ilvl w:val="0"/>
          <w:numId w:val="4"/>
        </w:numPr>
        <w:shd w:val="clear" w:color="auto" w:fill="FFFFFF" w:themeFill="background1"/>
        <w:spacing w:line="240" w:lineRule="auto"/>
        <w:ind w:left="272"/>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абсолютные и относительные,</w:t>
      </w:r>
    </w:p>
    <w:p w:rsidR="00F9781E" w:rsidRPr="003C5511" w:rsidRDefault="00F9781E" w:rsidP="003C5511">
      <w:pPr>
        <w:numPr>
          <w:ilvl w:val="0"/>
          <w:numId w:val="4"/>
        </w:numPr>
        <w:shd w:val="clear" w:color="auto" w:fill="FFFFFF" w:themeFill="background1"/>
        <w:spacing w:line="240" w:lineRule="auto"/>
        <w:ind w:left="272"/>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однократные и многократные,</w:t>
      </w:r>
    </w:p>
    <w:p w:rsidR="00F9781E" w:rsidRPr="003C5511" w:rsidRDefault="00F9781E" w:rsidP="003C5511">
      <w:pPr>
        <w:numPr>
          <w:ilvl w:val="0"/>
          <w:numId w:val="4"/>
        </w:numPr>
        <w:shd w:val="clear" w:color="auto" w:fill="FFFFFF" w:themeFill="background1"/>
        <w:spacing w:line="240" w:lineRule="auto"/>
        <w:ind w:left="272"/>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технические и метрологические,</w:t>
      </w:r>
    </w:p>
    <w:p w:rsidR="00F9781E" w:rsidRPr="003C5511" w:rsidRDefault="00F9781E" w:rsidP="003C5511">
      <w:pPr>
        <w:numPr>
          <w:ilvl w:val="0"/>
          <w:numId w:val="4"/>
        </w:numPr>
        <w:shd w:val="clear" w:color="auto" w:fill="FFFFFF" w:themeFill="background1"/>
        <w:spacing w:line="240" w:lineRule="auto"/>
        <w:ind w:left="272"/>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равноточные и неравноточные,</w:t>
      </w:r>
    </w:p>
    <w:p w:rsidR="00F9781E" w:rsidRPr="003C5511" w:rsidRDefault="00F9781E" w:rsidP="003C5511">
      <w:pPr>
        <w:numPr>
          <w:ilvl w:val="0"/>
          <w:numId w:val="4"/>
        </w:numPr>
        <w:shd w:val="clear" w:color="auto" w:fill="FFFFFF" w:themeFill="background1"/>
        <w:spacing w:line="240" w:lineRule="auto"/>
        <w:ind w:left="272"/>
        <w:rPr>
          <w:rFonts w:ascii="Times New Roman" w:eastAsia="Times New Roman" w:hAnsi="Times New Roman" w:cs="Times New Roman"/>
          <w:color w:val="000000"/>
          <w:sz w:val="24"/>
          <w:szCs w:val="24"/>
          <w:lang w:eastAsia="ru-RU"/>
        </w:rPr>
      </w:pPr>
      <w:proofErr w:type="spellStart"/>
      <w:r w:rsidRPr="003C5511">
        <w:rPr>
          <w:rFonts w:ascii="Times New Roman" w:eastAsia="Times New Roman" w:hAnsi="Times New Roman" w:cs="Times New Roman"/>
          <w:color w:val="000000"/>
          <w:sz w:val="24"/>
          <w:szCs w:val="24"/>
          <w:lang w:eastAsia="ru-RU"/>
        </w:rPr>
        <w:t>равнорассеянные</w:t>
      </w:r>
      <w:proofErr w:type="spellEnd"/>
      <w:r w:rsidRPr="003C5511">
        <w:rPr>
          <w:rFonts w:ascii="Times New Roman" w:eastAsia="Times New Roman" w:hAnsi="Times New Roman" w:cs="Times New Roman"/>
          <w:color w:val="000000"/>
          <w:sz w:val="24"/>
          <w:szCs w:val="24"/>
          <w:lang w:eastAsia="ru-RU"/>
        </w:rPr>
        <w:t xml:space="preserve"> и </w:t>
      </w:r>
      <w:proofErr w:type="spellStart"/>
      <w:r w:rsidRPr="003C5511">
        <w:rPr>
          <w:rFonts w:ascii="Times New Roman" w:eastAsia="Times New Roman" w:hAnsi="Times New Roman" w:cs="Times New Roman"/>
          <w:color w:val="000000"/>
          <w:sz w:val="24"/>
          <w:szCs w:val="24"/>
          <w:lang w:eastAsia="ru-RU"/>
        </w:rPr>
        <w:t>неравнорассеянные</w:t>
      </w:r>
      <w:proofErr w:type="spellEnd"/>
      <w:r w:rsidRPr="003C5511">
        <w:rPr>
          <w:rFonts w:ascii="Times New Roman" w:eastAsia="Times New Roman" w:hAnsi="Times New Roman" w:cs="Times New Roman"/>
          <w:color w:val="000000"/>
          <w:sz w:val="24"/>
          <w:szCs w:val="24"/>
          <w:lang w:eastAsia="ru-RU"/>
        </w:rPr>
        <w:t>,</w:t>
      </w:r>
    </w:p>
    <w:p w:rsidR="00F9781E" w:rsidRPr="003C5511" w:rsidRDefault="00F9781E" w:rsidP="003C5511">
      <w:pPr>
        <w:numPr>
          <w:ilvl w:val="0"/>
          <w:numId w:val="4"/>
        </w:numPr>
        <w:shd w:val="clear" w:color="auto" w:fill="FFFFFF" w:themeFill="background1"/>
        <w:spacing w:line="240" w:lineRule="auto"/>
        <w:ind w:left="272"/>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статические и динамические.</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lastRenderedPageBreak/>
        <w:t>Прямые и косвенные измерения различают в зависимости от способа получения результата измерений.</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При прямых измерениях искомое значение величины определяют непосредственно по устройству отображения измерительной информации применяемого средства измерений. Формально без учета погрешности измерения они могут быть описаны выражением</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Q = X,</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где Q – измеряемая величина,</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Косвенные измерения – измерения, при которых искомое значение величины находят на основании известной зависимости между этой величиной и величинами, подвергаемыми прямым измерениям. Формальная запись такого измерения</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Q = F (X, Y, Z,…),</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где X, Y, Z,… – результаты прямых измерений.</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Примерами косвенных измерений можно считать нахождение значения угла треугольника по измеренным длинам сторон, определение площади треугольника или другой геометрической фигуры и т.п.</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Измерение некоторого множества физических величин классифицируется в соответствии с однородностью (или неоднородностью) измеряемых величин.</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При совокупных измерениях осуществляется измерение нескольких одноименных величин.</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 xml:space="preserve">Совместные измерения подразумевают измерение нескольких </w:t>
      </w:r>
      <w:proofErr w:type="spellStart"/>
      <w:r w:rsidRPr="003C5511">
        <w:rPr>
          <w:rFonts w:ascii="Times New Roman" w:eastAsia="Times New Roman" w:hAnsi="Times New Roman" w:cs="Times New Roman"/>
          <w:color w:val="000000"/>
          <w:sz w:val="24"/>
          <w:szCs w:val="24"/>
          <w:lang w:eastAsia="ru-RU"/>
        </w:rPr>
        <w:t>неодноименных</w:t>
      </w:r>
      <w:proofErr w:type="spellEnd"/>
      <w:r w:rsidRPr="003C5511">
        <w:rPr>
          <w:rFonts w:ascii="Times New Roman" w:eastAsia="Times New Roman" w:hAnsi="Times New Roman" w:cs="Times New Roman"/>
          <w:color w:val="000000"/>
          <w:sz w:val="24"/>
          <w:szCs w:val="24"/>
          <w:lang w:eastAsia="ru-RU"/>
        </w:rPr>
        <w:t xml:space="preserve"> величин, например, для нахождения зависимости между ними.</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При измерениях для отображения результатов могут быть использованы разные оценочные шкалы, в том числе градуированные либо в единицах измеряемой физической величины, либо в различных относительных единицах, включая и безразмерные. В соответствии с этим принято различать абсолютные и относительные измерения.</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По числу повторных измерений одной и той же величины различают однократные и многократные измерения, причем многократные неявно подразумевают последующую математическую обработку результатов.</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 xml:space="preserve">В зависимости от точности измерения делят </w:t>
      </w:r>
      <w:proofErr w:type="gramStart"/>
      <w:r w:rsidRPr="003C5511">
        <w:rPr>
          <w:rFonts w:ascii="Times New Roman" w:eastAsia="Times New Roman" w:hAnsi="Times New Roman" w:cs="Times New Roman"/>
          <w:color w:val="000000"/>
          <w:sz w:val="24"/>
          <w:szCs w:val="24"/>
          <w:lang w:eastAsia="ru-RU"/>
        </w:rPr>
        <w:t>на</w:t>
      </w:r>
      <w:proofErr w:type="gramEnd"/>
      <w:r w:rsidRPr="003C5511">
        <w:rPr>
          <w:rFonts w:ascii="Times New Roman" w:eastAsia="Times New Roman" w:hAnsi="Times New Roman" w:cs="Times New Roman"/>
          <w:color w:val="000000"/>
          <w:sz w:val="24"/>
          <w:szCs w:val="24"/>
          <w:lang w:eastAsia="ru-RU"/>
        </w:rPr>
        <w:t xml:space="preserve"> технические и метрологические, а также на равноточные и неравноточные, </w:t>
      </w:r>
      <w:proofErr w:type="spellStart"/>
      <w:r w:rsidRPr="003C5511">
        <w:rPr>
          <w:rFonts w:ascii="Times New Roman" w:eastAsia="Times New Roman" w:hAnsi="Times New Roman" w:cs="Times New Roman"/>
          <w:color w:val="000000"/>
          <w:sz w:val="24"/>
          <w:szCs w:val="24"/>
          <w:lang w:eastAsia="ru-RU"/>
        </w:rPr>
        <w:t>равнорассеянные</w:t>
      </w:r>
      <w:proofErr w:type="spellEnd"/>
      <w:r w:rsidRPr="003C5511">
        <w:rPr>
          <w:rFonts w:ascii="Times New Roman" w:eastAsia="Times New Roman" w:hAnsi="Times New Roman" w:cs="Times New Roman"/>
          <w:color w:val="000000"/>
          <w:sz w:val="24"/>
          <w:szCs w:val="24"/>
          <w:lang w:eastAsia="ru-RU"/>
        </w:rPr>
        <w:t xml:space="preserve"> и </w:t>
      </w:r>
      <w:proofErr w:type="spellStart"/>
      <w:r w:rsidRPr="003C5511">
        <w:rPr>
          <w:rFonts w:ascii="Times New Roman" w:eastAsia="Times New Roman" w:hAnsi="Times New Roman" w:cs="Times New Roman"/>
          <w:color w:val="000000"/>
          <w:sz w:val="24"/>
          <w:szCs w:val="24"/>
          <w:lang w:eastAsia="ru-RU"/>
        </w:rPr>
        <w:t>неравнорассеянные</w:t>
      </w:r>
      <w:proofErr w:type="spellEnd"/>
      <w:r w:rsidRPr="003C5511">
        <w:rPr>
          <w:rFonts w:ascii="Times New Roman" w:eastAsia="Times New Roman" w:hAnsi="Times New Roman" w:cs="Times New Roman"/>
          <w:color w:val="000000"/>
          <w:sz w:val="24"/>
          <w:szCs w:val="24"/>
          <w:lang w:eastAsia="ru-RU"/>
        </w:rPr>
        <w:t>.</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Технические измерения выполняют с заранее установленной точностью, иными словами, погрешность технических измерений не должна превышать заранее заданного значения.</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Метрологические измерения выполняют с максимально достижимой точностью, добиваясь минимальной погрешности измерения.</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 xml:space="preserve">Оценка </w:t>
      </w:r>
      <w:proofErr w:type="spellStart"/>
      <w:r w:rsidRPr="003C5511">
        <w:rPr>
          <w:rFonts w:ascii="Times New Roman" w:eastAsia="Times New Roman" w:hAnsi="Times New Roman" w:cs="Times New Roman"/>
          <w:color w:val="000000"/>
          <w:sz w:val="24"/>
          <w:szCs w:val="24"/>
          <w:lang w:eastAsia="ru-RU"/>
        </w:rPr>
        <w:t>равноточности</w:t>
      </w:r>
      <w:proofErr w:type="spellEnd"/>
      <w:r w:rsidRPr="003C5511">
        <w:rPr>
          <w:rFonts w:ascii="Times New Roman" w:eastAsia="Times New Roman" w:hAnsi="Times New Roman" w:cs="Times New Roman"/>
          <w:color w:val="000000"/>
          <w:sz w:val="24"/>
          <w:szCs w:val="24"/>
          <w:lang w:eastAsia="ru-RU"/>
        </w:rPr>
        <w:t xml:space="preserve"> и </w:t>
      </w:r>
      <w:proofErr w:type="spellStart"/>
      <w:r w:rsidRPr="003C5511">
        <w:rPr>
          <w:rFonts w:ascii="Times New Roman" w:eastAsia="Times New Roman" w:hAnsi="Times New Roman" w:cs="Times New Roman"/>
          <w:color w:val="000000"/>
          <w:sz w:val="24"/>
          <w:szCs w:val="24"/>
          <w:lang w:eastAsia="ru-RU"/>
        </w:rPr>
        <w:t>неравноточности</w:t>
      </w:r>
      <w:proofErr w:type="spellEnd"/>
      <w:r w:rsidRPr="003C5511">
        <w:rPr>
          <w:rFonts w:ascii="Times New Roman" w:eastAsia="Times New Roman" w:hAnsi="Times New Roman" w:cs="Times New Roman"/>
          <w:color w:val="000000"/>
          <w:sz w:val="24"/>
          <w:szCs w:val="24"/>
          <w:lang w:eastAsia="ru-RU"/>
        </w:rPr>
        <w:t xml:space="preserve">, </w:t>
      </w:r>
      <w:proofErr w:type="spellStart"/>
      <w:r w:rsidRPr="003C5511">
        <w:rPr>
          <w:rFonts w:ascii="Times New Roman" w:eastAsia="Times New Roman" w:hAnsi="Times New Roman" w:cs="Times New Roman"/>
          <w:color w:val="000000"/>
          <w:sz w:val="24"/>
          <w:szCs w:val="24"/>
          <w:lang w:eastAsia="ru-RU"/>
        </w:rPr>
        <w:t>равнорассеянности</w:t>
      </w:r>
      <w:proofErr w:type="spellEnd"/>
      <w:r w:rsidRPr="003C5511">
        <w:rPr>
          <w:rFonts w:ascii="Times New Roman" w:eastAsia="Times New Roman" w:hAnsi="Times New Roman" w:cs="Times New Roman"/>
          <w:color w:val="000000"/>
          <w:sz w:val="24"/>
          <w:szCs w:val="24"/>
          <w:lang w:eastAsia="ru-RU"/>
        </w:rPr>
        <w:t xml:space="preserve"> и </w:t>
      </w:r>
      <w:proofErr w:type="spellStart"/>
      <w:r w:rsidRPr="003C5511">
        <w:rPr>
          <w:rFonts w:ascii="Times New Roman" w:eastAsia="Times New Roman" w:hAnsi="Times New Roman" w:cs="Times New Roman"/>
          <w:color w:val="000000"/>
          <w:sz w:val="24"/>
          <w:szCs w:val="24"/>
          <w:lang w:eastAsia="ru-RU"/>
        </w:rPr>
        <w:t>неравнорассеянности</w:t>
      </w:r>
      <w:proofErr w:type="spellEnd"/>
      <w:r w:rsidRPr="003C5511">
        <w:rPr>
          <w:rFonts w:ascii="Times New Roman" w:eastAsia="Times New Roman" w:hAnsi="Times New Roman" w:cs="Times New Roman"/>
          <w:color w:val="000000"/>
          <w:sz w:val="24"/>
          <w:szCs w:val="24"/>
          <w:lang w:eastAsia="ru-RU"/>
        </w:rPr>
        <w:t xml:space="preserve"> результатов нескольких серий измерений зависит от выбранной предельной меры различия погрешностей или их случайных составляющих, конкретное значение которой определяют в зависимости от задачи измерения.</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0"/>
          <w:szCs w:val="20"/>
          <w:lang w:eastAsia="ru-RU"/>
        </w:rPr>
      </w:pPr>
      <w:r w:rsidRPr="003C5511">
        <w:rPr>
          <w:rFonts w:ascii="Times New Roman" w:eastAsia="Times New Roman" w:hAnsi="Times New Roman" w:cs="Times New Roman"/>
          <w:color w:val="000000"/>
          <w:sz w:val="24"/>
          <w:szCs w:val="24"/>
          <w:lang w:eastAsia="ru-RU"/>
        </w:rPr>
        <w:t>Статические и динамические измерения правильнее характеризовать в зависимости от соизмеримости режима восприятия входного сигнала измерительной информации и его преобразования. При измерении в статическом (квазистатическом) режиме скорость изменения входного сигнала несоизмеримо ниже скорости его преобразования в измерительной цепи и все изменения фиксируются без дополнительных динамических искажений. При измерении в динамическом режиме появляются дополнительные (динамические) погрешности, связанные со слишком быстрым изменением самой измеряемой физической величины или входного сигнала измерительной информации от постоянной измеряемой величины</w:t>
      </w:r>
      <w:r w:rsidRPr="003C5511">
        <w:rPr>
          <w:rFonts w:ascii="Times New Roman" w:eastAsia="Times New Roman" w:hAnsi="Times New Roman" w:cs="Times New Roman"/>
          <w:color w:val="000000"/>
          <w:sz w:val="20"/>
          <w:szCs w:val="20"/>
          <w:lang w:eastAsia="ru-RU"/>
        </w:rPr>
        <w:t>.</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0"/>
          <w:szCs w:val="20"/>
          <w:lang w:eastAsia="ru-RU"/>
        </w:rPr>
      </w:pPr>
    </w:p>
    <w:p w:rsidR="00BB1320" w:rsidRPr="003C5511" w:rsidRDefault="00BB1320" w:rsidP="003C5511">
      <w:pPr>
        <w:pStyle w:val="a5"/>
        <w:shd w:val="clear" w:color="auto" w:fill="FFFFFF" w:themeFill="background1"/>
        <w:jc w:val="both"/>
        <w:rPr>
          <w:b/>
          <w:color w:val="000000"/>
          <w:sz w:val="24"/>
          <w:szCs w:val="24"/>
          <w:u w:val="single"/>
        </w:rPr>
      </w:pPr>
      <w:r w:rsidRPr="003C5511">
        <w:rPr>
          <w:b/>
          <w:color w:val="000000"/>
          <w:sz w:val="24"/>
          <w:szCs w:val="24"/>
          <w:u w:val="single"/>
        </w:rPr>
        <w:t>3.Контрольные вопросы:</w:t>
      </w:r>
    </w:p>
    <w:p w:rsidR="00BB1320" w:rsidRPr="003C5511" w:rsidRDefault="00BB1320" w:rsidP="003C5511">
      <w:pPr>
        <w:shd w:val="clear" w:color="auto" w:fill="FFFFFF" w:themeFill="background1"/>
        <w:spacing w:line="240" w:lineRule="auto"/>
        <w:ind w:left="-426"/>
        <w:rPr>
          <w:rFonts w:ascii="Times New Roman" w:hAnsi="Times New Roman" w:cs="Times New Roman"/>
          <w:color w:val="000000"/>
          <w:sz w:val="24"/>
          <w:szCs w:val="24"/>
          <w:lang w:bidi="ru-RU"/>
        </w:rPr>
      </w:pPr>
      <w:r w:rsidRPr="003C5511">
        <w:rPr>
          <w:rFonts w:ascii="Times New Roman" w:hAnsi="Times New Roman" w:cs="Times New Roman"/>
          <w:b/>
          <w:color w:val="000000"/>
          <w:sz w:val="24"/>
          <w:szCs w:val="24"/>
        </w:rPr>
        <w:t xml:space="preserve">              </w:t>
      </w:r>
      <w:r w:rsidRPr="003C5511">
        <w:rPr>
          <w:rFonts w:ascii="Times New Roman" w:hAnsi="Times New Roman" w:cs="Times New Roman"/>
          <w:color w:val="000000"/>
          <w:sz w:val="24"/>
          <w:szCs w:val="24"/>
        </w:rPr>
        <w:t>1. Что такое м</w:t>
      </w:r>
      <w:r w:rsidRPr="003C5511">
        <w:rPr>
          <w:rFonts w:ascii="Times New Roman" w:hAnsi="Times New Roman" w:cs="Times New Roman"/>
          <w:color w:val="000000"/>
          <w:sz w:val="24"/>
          <w:szCs w:val="24"/>
          <w:lang w:bidi="ru-RU"/>
        </w:rPr>
        <w:t>етоды прямое измерение?</w:t>
      </w:r>
    </w:p>
    <w:p w:rsidR="00BB1320" w:rsidRPr="003C5511" w:rsidRDefault="00BB1320" w:rsidP="003C5511">
      <w:pPr>
        <w:pStyle w:val="3"/>
        <w:shd w:val="clear" w:color="auto" w:fill="FFFFFF" w:themeFill="background1"/>
        <w:spacing w:before="0" w:line="240" w:lineRule="auto"/>
        <w:jc w:val="both"/>
        <w:rPr>
          <w:rFonts w:ascii="Times New Roman" w:hAnsi="Times New Roman" w:cs="Times New Roman"/>
          <w:b w:val="0"/>
          <w:sz w:val="24"/>
          <w:szCs w:val="24"/>
        </w:rPr>
      </w:pPr>
      <w:r w:rsidRPr="003C5511">
        <w:rPr>
          <w:rFonts w:ascii="Times New Roman" w:hAnsi="Times New Roman" w:cs="Times New Roman"/>
          <w:b w:val="0"/>
          <w:color w:val="000000"/>
          <w:sz w:val="24"/>
          <w:szCs w:val="24"/>
          <w:lang w:bidi="ru-RU"/>
        </w:rPr>
        <w:t xml:space="preserve">       2. </w:t>
      </w:r>
      <w:proofErr w:type="gramStart"/>
      <w:r w:rsidRPr="003C5511">
        <w:rPr>
          <w:rFonts w:ascii="Times New Roman" w:hAnsi="Times New Roman" w:cs="Times New Roman"/>
          <w:b w:val="0"/>
          <w:color w:val="000000"/>
          <w:sz w:val="24"/>
          <w:szCs w:val="24"/>
          <w:lang w:bidi="ru-RU"/>
        </w:rPr>
        <w:t>Какое</w:t>
      </w:r>
      <w:proofErr w:type="gramEnd"/>
      <w:r w:rsidRPr="003C5511">
        <w:rPr>
          <w:rFonts w:ascii="Times New Roman" w:hAnsi="Times New Roman" w:cs="Times New Roman"/>
          <w:b w:val="0"/>
          <w:color w:val="000000"/>
          <w:sz w:val="24"/>
          <w:szCs w:val="24"/>
          <w:lang w:bidi="ru-RU"/>
        </w:rPr>
        <w:t xml:space="preserve"> виды знаете </w:t>
      </w:r>
      <w:r w:rsidRPr="003C5511">
        <w:rPr>
          <w:rFonts w:ascii="Times New Roman" w:eastAsia="Times New Roman" w:hAnsi="Times New Roman" w:cs="Times New Roman"/>
          <w:b w:val="0"/>
          <w:sz w:val="24"/>
          <w:szCs w:val="24"/>
          <w:shd w:val="clear" w:color="auto" w:fill="FFFFFF" w:themeFill="background1"/>
          <w:lang w:eastAsia="ru-RU"/>
        </w:rPr>
        <w:t xml:space="preserve"> </w:t>
      </w:r>
      <w:r w:rsidRPr="003C5511">
        <w:rPr>
          <w:rStyle w:val="mw-headline"/>
          <w:rFonts w:ascii="Times New Roman" w:hAnsi="Times New Roman" w:cs="Times New Roman"/>
          <w:b w:val="0"/>
          <w:color w:val="000000"/>
          <w:sz w:val="24"/>
          <w:szCs w:val="24"/>
        </w:rPr>
        <w:t xml:space="preserve">основные </w:t>
      </w:r>
      <w:r w:rsidRPr="003C5511">
        <w:rPr>
          <w:rStyle w:val="mw-headline"/>
          <w:rFonts w:ascii="Times New Roman" w:hAnsi="Times New Roman" w:cs="Times New Roman"/>
          <w:b w:val="0"/>
          <w:color w:val="auto"/>
          <w:sz w:val="24"/>
          <w:szCs w:val="24"/>
        </w:rPr>
        <w:t>единицы</w:t>
      </w:r>
      <w:r w:rsidRPr="003C5511">
        <w:rPr>
          <w:rFonts w:ascii="Times New Roman" w:hAnsi="Times New Roman" w:cs="Times New Roman"/>
          <w:b w:val="0"/>
          <w:color w:val="auto"/>
          <w:sz w:val="24"/>
          <w:szCs w:val="24"/>
        </w:rPr>
        <w:t>?</w:t>
      </w:r>
    </w:p>
    <w:p w:rsidR="00BB1320" w:rsidRPr="003C5511" w:rsidRDefault="00BB1320" w:rsidP="003C5511">
      <w:pPr>
        <w:pStyle w:val="a5"/>
        <w:shd w:val="clear" w:color="auto" w:fill="FFFFFF" w:themeFill="background1"/>
        <w:spacing w:after="0"/>
        <w:jc w:val="both"/>
        <w:rPr>
          <w:color w:val="000000"/>
          <w:sz w:val="24"/>
          <w:szCs w:val="24"/>
        </w:rPr>
      </w:pPr>
      <w:r w:rsidRPr="003C5511">
        <w:rPr>
          <w:sz w:val="24"/>
          <w:szCs w:val="24"/>
        </w:rPr>
        <w:t xml:space="preserve">       3. Скажите о д</w:t>
      </w:r>
      <w:r w:rsidRPr="003C5511">
        <w:rPr>
          <w:color w:val="000000"/>
          <w:sz w:val="24"/>
          <w:szCs w:val="24"/>
          <w:u w:val="single"/>
        </w:rPr>
        <w:t>ифференциальный метод</w:t>
      </w:r>
      <w:r w:rsidRPr="003C5511">
        <w:rPr>
          <w:sz w:val="24"/>
          <w:szCs w:val="24"/>
        </w:rPr>
        <w:t>? </w:t>
      </w:r>
    </w:p>
    <w:p w:rsidR="00BB1320" w:rsidRPr="003C5511" w:rsidRDefault="00BB1320"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p>
    <w:p w:rsidR="00F9781E" w:rsidRPr="003C5511" w:rsidRDefault="00F9781E" w:rsidP="003C5511">
      <w:pPr>
        <w:pStyle w:val="a7"/>
        <w:shd w:val="clear" w:color="auto" w:fill="FFFFFF" w:themeFill="background1"/>
        <w:spacing w:before="0" w:beforeAutospacing="0" w:after="0" w:afterAutospacing="0" w:line="272" w:lineRule="atLeast"/>
        <w:jc w:val="both"/>
        <w:rPr>
          <w:color w:val="000000"/>
        </w:rPr>
      </w:pPr>
    </w:p>
    <w:p w:rsidR="00082F38" w:rsidRPr="003C5511" w:rsidRDefault="00082F38" w:rsidP="003C5511">
      <w:pPr>
        <w:shd w:val="clear" w:color="auto" w:fill="FFFFFF" w:themeFill="background1"/>
        <w:ind w:left="-426"/>
        <w:rPr>
          <w:rFonts w:ascii="Times New Roman" w:hAnsi="Times New Roman" w:cs="Times New Roman"/>
          <w:b/>
          <w:bCs/>
          <w:iCs/>
          <w:color w:val="000000"/>
          <w:sz w:val="24"/>
          <w:szCs w:val="24"/>
          <w:u w:val="single"/>
        </w:rPr>
      </w:pPr>
    </w:p>
    <w:p w:rsidR="00513355" w:rsidRPr="003C5511" w:rsidRDefault="00513355" w:rsidP="003C5511">
      <w:pPr>
        <w:shd w:val="clear" w:color="auto" w:fill="FFFFFF" w:themeFill="background1"/>
        <w:ind w:left="-426"/>
        <w:rPr>
          <w:rFonts w:ascii="Times New Roman" w:hAnsi="Times New Roman" w:cs="Times New Roman"/>
        </w:rPr>
      </w:pPr>
    </w:p>
    <w:p w:rsidR="00F9781E" w:rsidRPr="003C5511" w:rsidRDefault="00F9781E" w:rsidP="003C5511">
      <w:pPr>
        <w:pStyle w:val="a3"/>
        <w:shd w:val="clear" w:color="auto" w:fill="FFFFFF" w:themeFill="background1"/>
        <w:rPr>
          <w:b/>
          <w:sz w:val="24"/>
          <w:szCs w:val="24"/>
        </w:rPr>
      </w:pPr>
      <w:proofErr w:type="gramStart"/>
      <w:r w:rsidRPr="003C5511">
        <w:rPr>
          <w:b/>
          <w:sz w:val="24"/>
          <w:szCs w:val="24"/>
        </w:rPr>
        <w:t>Практическая</w:t>
      </w:r>
      <w:proofErr w:type="gramEnd"/>
      <w:r w:rsidRPr="003C5511">
        <w:rPr>
          <w:b/>
          <w:sz w:val="24"/>
          <w:szCs w:val="24"/>
        </w:rPr>
        <w:t xml:space="preserve"> </w:t>
      </w:r>
      <w:r w:rsidRPr="003C5511">
        <w:rPr>
          <w:b/>
          <w:sz w:val="24"/>
          <w:szCs w:val="24"/>
          <w:lang w:val="uz-Cyrl-UZ"/>
        </w:rPr>
        <w:t>занятия</w:t>
      </w:r>
      <w:r w:rsidRPr="003C5511">
        <w:rPr>
          <w:b/>
          <w:sz w:val="24"/>
          <w:szCs w:val="24"/>
        </w:rPr>
        <w:t xml:space="preserve"> №5</w:t>
      </w:r>
    </w:p>
    <w:p w:rsidR="00F9781E" w:rsidRPr="003C5511" w:rsidRDefault="00F9781E" w:rsidP="0033639E">
      <w:pPr>
        <w:shd w:val="clear" w:color="auto" w:fill="FFFFFF" w:themeFill="background1"/>
        <w:ind w:left="-426"/>
        <w:jc w:val="center"/>
        <w:rPr>
          <w:rFonts w:ascii="Times New Roman" w:hAnsi="Times New Roman" w:cs="Times New Roman"/>
          <w:b/>
          <w:sz w:val="24"/>
          <w:szCs w:val="24"/>
        </w:rPr>
      </w:pPr>
    </w:p>
    <w:p w:rsidR="00F9781E" w:rsidRPr="003C5511" w:rsidRDefault="00F9781E" w:rsidP="0033639E">
      <w:pPr>
        <w:shd w:val="clear" w:color="auto" w:fill="FFFFFF" w:themeFill="background1"/>
        <w:ind w:left="-426"/>
        <w:jc w:val="center"/>
        <w:rPr>
          <w:rFonts w:ascii="Times New Roman" w:hAnsi="Times New Roman" w:cs="Times New Roman"/>
          <w:b/>
          <w:bCs/>
          <w:sz w:val="24"/>
          <w:szCs w:val="24"/>
        </w:rPr>
      </w:pPr>
      <w:r w:rsidRPr="003C5511">
        <w:rPr>
          <w:rFonts w:ascii="Times New Roman" w:hAnsi="Times New Roman" w:cs="Times New Roman"/>
          <w:b/>
          <w:sz w:val="24"/>
          <w:szCs w:val="24"/>
        </w:rPr>
        <w:t xml:space="preserve">Тема: </w:t>
      </w:r>
      <w:r w:rsidRPr="003C5511">
        <w:rPr>
          <w:rFonts w:ascii="Times New Roman" w:hAnsi="Times New Roman" w:cs="Times New Roman"/>
          <w:b/>
          <w:sz w:val="24"/>
          <w:szCs w:val="24"/>
          <w:lang w:bidi="ru-RU"/>
        </w:rPr>
        <w:t>Основные постулаты метрологии</w:t>
      </w:r>
    </w:p>
    <w:p w:rsidR="00F9781E" w:rsidRPr="003C5511" w:rsidRDefault="00F9781E" w:rsidP="003C5511">
      <w:pPr>
        <w:shd w:val="clear" w:color="auto" w:fill="FFFFFF" w:themeFill="background1"/>
        <w:ind w:left="-426"/>
        <w:rPr>
          <w:rFonts w:ascii="Times New Roman" w:hAnsi="Times New Roman" w:cs="Times New Roman"/>
          <w:b/>
          <w:bCs/>
          <w:sz w:val="24"/>
          <w:szCs w:val="24"/>
        </w:rPr>
      </w:pPr>
      <w:r w:rsidRPr="003C5511">
        <w:rPr>
          <w:rFonts w:ascii="Times New Roman" w:hAnsi="Times New Roman" w:cs="Times New Roman"/>
          <w:b/>
          <w:bCs/>
          <w:sz w:val="24"/>
          <w:szCs w:val="24"/>
        </w:rPr>
        <w:t xml:space="preserve">    1.Цель работы</w:t>
      </w:r>
      <w:r w:rsidRPr="003C5511">
        <w:rPr>
          <w:rFonts w:ascii="Times New Roman" w:hAnsi="Times New Roman" w:cs="Times New Roman"/>
          <w:b/>
          <w:bCs/>
          <w:sz w:val="24"/>
          <w:szCs w:val="24"/>
          <w:u w:val="single"/>
        </w:rPr>
        <w:t>:</w:t>
      </w:r>
      <w:r w:rsidRPr="003C5511">
        <w:rPr>
          <w:rFonts w:ascii="Times New Roman" w:hAnsi="Times New Roman" w:cs="Times New Roman"/>
          <w:b/>
          <w:sz w:val="24"/>
          <w:szCs w:val="24"/>
        </w:rPr>
        <w:t xml:space="preserve"> </w:t>
      </w:r>
      <w:r w:rsidRPr="003C5511">
        <w:rPr>
          <w:rFonts w:ascii="Times New Roman" w:hAnsi="Times New Roman" w:cs="Times New Roman"/>
          <w:sz w:val="24"/>
          <w:szCs w:val="24"/>
        </w:rPr>
        <w:t xml:space="preserve">Целью данного занятия является изучение </w:t>
      </w:r>
      <w:r w:rsidRPr="003C5511">
        <w:rPr>
          <w:rFonts w:ascii="Times New Roman" w:hAnsi="Times New Roman" w:cs="Times New Roman"/>
          <w:sz w:val="24"/>
          <w:szCs w:val="24"/>
          <w:lang w:bidi="ru-RU"/>
        </w:rPr>
        <w:t>основные постулаты метрологии.</w:t>
      </w:r>
      <w:r w:rsidRPr="003C5511">
        <w:rPr>
          <w:rFonts w:ascii="Times New Roman" w:hAnsi="Times New Roman" w:cs="Times New Roman"/>
          <w:sz w:val="18"/>
          <w:szCs w:val="18"/>
          <w:lang w:bidi="ru-RU"/>
        </w:rPr>
        <w:t xml:space="preserve"> </w:t>
      </w:r>
      <w:r w:rsidRPr="003C5511">
        <w:rPr>
          <w:rFonts w:ascii="Times New Roman" w:hAnsi="Times New Roman" w:cs="Times New Roman"/>
          <w:b/>
          <w:bCs/>
          <w:sz w:val="24"/>
          <w:szCs w:val="24"/>
        </w:rPr>
        <w:t xml:space="preserve">           </w:t>
      </w:r>
    </w:p>
    <w:p w:rsidR="00F9781E" w:rsidRPr="003C5511" w:rsidRDefault="00F9781E" w:rsidP="003C5511">
      <w:pPr>
        <w:shd w:val="clear" w:color="auto" w:fill="FFFFFF" w:themeFill="background1"/>
        <w:ind w:left="-426"/>
        <w:rPr>
          <w:rFonts w:ascii="Times New Roman" w:hAnsi="Times New Roman" w:cs="Times New Roman"/>
          <w:b/>
          <w:bCs/>
          <w:iCs/>
          <w:sz w:val="24"/>
          <w:szCs w:val="24"/>
        </w:rPr>
      </w:pPr>
      <w:r w:rsidRPr="003C5511">
        <w:rPr>
          <w:rFonts w:ascii="Times New Roman" w:hAnsi="Times New Roman" w:cs="Times New Roman"/>
          <w:b/>
          <w:bCs/>
          <w:sz w:val="24"/>
          <w:szCs w:val="24"/>
        </w:rPr>
        <w:t xml:space="preserve">    </w:t>
      </w:r>
      <w:r w:rsidRPr="003C5511">
        <w:rPr>
          <w:rFonts w:ascii="Times New Roman" w:eastAsia="Calibri" w:hAnsi="Times New Roman" w:cs="Times New Roman"/>
          <w:b/>
          <w:bCs/>
          <w:iCs/>
          <w:sz w:val="24"/>
          <w:szCs w:val="24"/>
        </w:rPr>
        <w:t>2.Теоретическая часть</w:t>
      </w:r>
      <w:r w:rsidRPr="003C5511">
        <w:rPr>
          <w:rFonts w:ascii="Times New Roman" w:hAnsi="Times New Roman" w:cs="Times New Roman"/>
          <w:b/>
          <w:bCs/>
          <w:iCs/>
          <w:sz w:val="24"/>
          <w:szCs w:val="24"/>
        </w:rPr>
        <w:t xml:space="preserve">:  </w:t>
      </w:r>
    </w:p>
    <w:p w:rsidR="00F9781E" w:rsidRPr="003C5511" w:rsidRDefault="00F9781E" w:rsidP="003C5511">
      <w:pPr>
        <w:pStyle w:val="a7"/>
        <w:shd w:val="clear" w:color="auto" w:fill="FFFFFF" w:themeFill="background1"/>
        <w:spacing w:before="0" w:beforeAutospacing="0" w:after="0" w:afterAutospacing="0"/>
        <w:jc w:val="both"/>
      </w:pPr>
      <w:r w:rsidRPr="003C5511">
        <w:rPr>
          <w:rFonts w:eastAsia="Calibri"/>
          <w:b/>
          <w:bCs/>
          <w:iCs/>
        </w:rPr>
        <w:t xml:space="preserve">    </w:t>
      </w:r>
      <w:r w:rsidRPr="003C5511">
        <w:t>Как и любая другая наука,</w:t>
      </w:r>
      <w:r w:rsidRPr="003C5511">
        <w:rPr>
          <w:rStyle w:val="apple-converted-space"/>
        </w:rPr>
        <w:t> </w:t>
      </w:r>
      <w:r w:rsidRPr="003C5511">
        <w:rPr>
          <w:rStyle w:val="a9"/>
        </w:rPr>
        <w:t>теория измерений</w:t>
      </w:r>
      <w:r w:rsidRPr="003C5511">
        <w:rPr>
          <w:rStyle w:val="apple-converted-space"/>
        </w:rPr>
        <w:t> </w:t>
      </w:r>
      <w:r w:rsidRPr="003C5511">
        <w:t>(метрология) строится на основе ряда основополагающих постулатов, описывающих ее исходные аксиомы.</w:t>
      </w:r>
    </w:p>
    <w:p w:rsidR="00F9781E" w:rsidRPr="003C5511" w:rsidRDefault="00F9781E" w:rsidP="003C5511">
      <w:pPr>
        <w:pStyle w:val="a7"/>
        <w:shd w:val="clear" w:color="auto" w:fill="FFFFFF" w:themeFill="background1"/>
        <w:spacing w:before="0" w:beforeAutospacing="0" w:after="0" w:afterAutospacing="0"/>
        <w:jc w:val="both"/>
      </w:pPr>
      <w:r w:rsidRPr="003C5511">
        <w:rPr>
          <w:rStyle w:val="a9"/>
        </w:rPr>
        <w:t>Первым постулатом теории измерений</w:t>
      </w:r>
      <w:r w:rsidRPr="003C5511">
        <w:rPr>
          <w:rStyle w:val="apple-converted-space"/>
        </w:rPr>
        <w:t> </w:t>
      </w:r>
      <w:r w:rsidRPr="003C5511">
        <w:t> является</w:t>
      </w:r>
      <w:r w:rsidRPr="003C5511">
        <w:rPr>
          <w:rStyle w:val="apple-converted-space"/>
        </w:rPr>
        <w:t> </w:t>
      </w:r>
      <w:r w:rsidRPr="003C5511">
        <w:rPr>
          <w:b/>
          <w:bCs/>
        </w:rPr>
        <w:t>постулат</w:t>
      </w:r>
      <w:proofErr w:type="gramStart"/>
      <w:r w:rsidRPr="003C5511">
        <w:rPr>
          <w:b/>
          <w:bCs/>
        </w:rPr>
        <w:t xml:space="preserve"> А</w:t>
      </w:r>
      <w:proofErr w:type="gramEnd"/>
      <w:r w:rsidRPr="003C5511">
        <w:rPr>
          <w:b/>
          <w:bCs/>
        </w:rPr>
        <w:t>:</w:t>
      </w:r>
      <w:r w:rsidRPr="003C5511">
        <w:rPr>
          <w:rStyle w:val="apple-converted-space"/>
          <w:b/>
          <w:bCs/>
        </w:rPr>
        <w:t> </w:t>
      </w:r>
      <w:r w:rsidRPr="003C5511">
        <w:rPr>
          <w:b/>
          <w:bCs/>
          <w:i/>
          <w:iCs/>
        </w:rPr>
        <w:t>в рамках принятой модели объекта исследования существует определенная физическая величина и ее истинное значение</w:t>
      </w:r>
      <w:r w:rsidRPr="003C5511">
        <w:rPr>
          <w:b/>
          <w:bCs/>
        </w:rPr>
        <w:t>.</w:t>
      </w:r>
    </w:p>
    <w:p w:rsidR="00F9781E" w:rsidRPr="003C5511" w:rsidRDefault="00F9781E" w:rsidP="003C5511">
      <w:pPr>
        <w:pStyle w:val="a7"/>
        <w:shd w:val="clear" w:color="auto" w:fill="FFFFFF" w:themeFill="background1"/>
        <w:spacing w:before="0" w:beforeAutospacing="0" w:after="0" w:afterAutospacing="0"/>
        <w:jc w:val="both"/>
      </w:pPr>
      <w:r w:rsidRPr="003C5511">
        <w:t>Если считать, что деталь представляет собой цилиндр (модель – цилиндр), то она имеет диаметр, который может быть измерен. Если же деталь нельзя считать цилиндрической, например, ее сечение представляет собой эллипс, то измерять ее диаметр бессмысленно, поскольку измеренное значение не несет полезной информации о детали. И, следовательно, в рамках новой модели диаметр не существует. Измеряемая величина существует лишь в рамках принятой модели, то есть имеет смысл только до тех пор, пока модель признается адекватной объекту. Так как при различных целях исследований данному объекту могут быть сопоставлены различные модели, то из постулата</w:t>
      </w:r>
      <w:r w:rsidRPr="003C5511">
        <w:rPr>
          <w:rStyle w:val="apple-converted-space"/>
        </w:rPr>
        <w:t> </w:t>
      </w:r>
      <w:proofErr w:type="spellStart"/>
      <w:r w:rsidRPr="003C5511">
        <w:rPr>
          <w:b/>
          <w:bCs/>
        </w:rPr>
        <w:t>А</w:t>
      </w:r>
      <w:r w:rsidRPr="003C5511">
        <w:t>вытекает</w:t>
      </w:r>
      <w:proofErr w:type="spellEnd"/>
    </w:p>
    <w:p w:rsidR="00F9781E" w:rsidRPr="003C5511" w:rsidRDefault="00F9781E" w:rsidP="003C5511">
      <w:pPr>
        <w:pStyle w:val="a7"/>
        <w:shd w:val="clear" w:color="auto" w:fill="FFFFFF" w:themeFill="background1"/>
        <w:spacing w:before="0" w:beforeAutospacing="0" w:after="0" w:afterAutospacing="0"/>
        <w:jc w:val="both"/>
      </w:pPr>
      <w:r w:rsidRPr="003C5511">
        <w:rPr>
          <w:b/>
          <w:bCs/>
        </w:rPr>
        <w:t>следствие</w:t>
      </w:r>
      <w:r w:rsidRPr="003C5511">
        <w:rPr>
          <w:rStyle w:val="apple-converted-space"/>
          <w:b/>
          <w:bCs/>
        </w:rPr>
        <w:t> </w:t>
      </w:r>
      <w:r w:rsidRPr="003C5511">
        <w:t>А</w:t>
      </w:r>
      <w:proofErr w:type="gramStart"/>
      <w:r w:rsidRPr="003C5511">
        <w:rPr>
          <w:b/>
          <w:bCs/>
        </w:rPr>
        <w:t>1</w:t>
      </w:r>
      <w:proofErr w:type="gramEnd"/>
      <w:r w:rsidRPr="003C5511">
        <w:rPr>
          <w:b/>
          <w:bCs/>
        </w:rPr>
        <w:t>:</w:t>
      </w:r>
      <w:r w:rsidRPr="003C5511">
        <w:rPr>
          <w:rStyle w:val="apple-converted-space"/>
          <w:b/>
          <w:bCs/>
        </w:rPr>
        <w:t> </w:t>
      </w:r>
      <w:r w:rsidRPr="003C5511">
        <w:rPr>
          <w:b/>
          <w:bCs/>
          <w:i/>
          <w:iCs/>
        </w:rPr>
        <w:t>для данной физической величины объекта измерения существует множество измеряемых величин (и соответственно их истинных значений).</w:t>
      </w:r>
    </w:p>
    <w:p w:rsidR="00F9781E" w:rsidRPr="003C5511" w:rsidRDefault="00F9781E" w:rsidP="003C5511">
      <w:pPr>
        <w:pStyle w:val="a7"/>
        <w:shd w:val="clear" w:color="auto" w:fill="FFFFFF" w:themeFill="background1"/>
        <w:spacing w:before="0" w:beforeAutospacing="0" w:after="0" w:afterAutospacing="0"/>
        <w:jc w:val="both"/>
      </w:pPr>
      <w:r w:rsidRPr="003C5511">
        <w:rPr>
          <w:rStyle w:val="a9"/>
        </w:rPr>
        <w:t>Из первого постулата теории измерений следует</w:t>
      </w:r>
      <w:r w:rsidRPr="003C5511">
        <w:t>, что измеряемому свойству объекта измерений должен соответствовать некоторый параметр его модели. Данная модель в течение времени, необходимого для измерения, должна позволять считать этот параметр неизменным. В противном случае измерения не могут быть проведены.</w:t>
      </w:r>
    </w:p>
    <w:p w:rsidR="00F9781E" w:rsidRPr="003C5511" w:rsidRDefault="00F9781E" w:rsidP="003C5511">
      <w:pPr>
        <w:pStyle w:val="a7"/>
        <w:shd w:val="clear" w:color="auto" w:fill="FFFFFF" w:themeFill="background1"/>
        <w:spacing w:before="0" w:beforeAutospacing="0" w:after="0" w:afterAutospacing="0"/>
        <w:jc w:val="both"/>
      </w:pPr>
      <w:r w:rsidRPr="003C5511">
        <w:t>Указанный факт описывается</w:t>
      </w:r>
      <w:r w:rsidRPr="003C5511">
        <w:rPr>
          <w:rStyle w:val="apple-converted-space"/>
        </w:rPr>
        <w:t> </w:t>
      </w:r>
      <w:r w:rsidRPr="003C5511">
        <w:rPr>
          <w:b/>
          <w:bCs/>
        </w:rPr>
        <w:t>постулатом</w:t>
      </w:r>
      <w:proofErr w:type="gramStart"/>
      <w:r w:rsidRPr="003C5511">
        <w:rPr>
          <w:b/>
          <w:bCs/>
        </w:rPr>
        <w:t xml:space="preserve"> В</w:t>
      </w:r>
      <w:proofErr w:type="gramEnd"/>
      <w:r w:rsidRPr="003C5511">
        <w:rPr>
          <w:b/>
          <w:bCs/>
        </w:rPr>
        <w:t>:</w:t>
      </w:r>
      <w:r w:rsidRPr="003C5511">
        <w:rPr>
          <w:rStyle w:val="apple-converted-space"/>
          <w:b/>
          <w:bCs/>
        </w:rPr>
        <w:t> </w:t>
      </w:r>
      <w:r w:rsidRPr="003C5511">
        <w:rPr>
          <w:b/>
          <w:bCs/>
          <w:i/>
          <w:iCs/>
        </w:rPr>
        <w:t>истинное значение измеряемой величины постоянно.</w:t>
      </w:r>
    </w:p>
    <w:p w:rsidR="00F9781E" w:rsidRPr="003C5511" w:rsidRDefault="00F9781E" w:rsidP="003C5511">
      <w:pPr>
        <w:pStyle w:val="a7"/>
        <w:shd w:val="clear" w:color="auto" w:fill="FFFFFF" w:themeFill="background1"/>
        <w:spacing w:before="0" w:beforeAutospacing="0" w:after="0" w:afterAutospacing="0"/>
        <w:jc w:val="both"/>
      </w:pPr>
      <w:r w:rsidRPr="003C5511">
        <w:t xml:space="preserve">Выделив постоянный параметр модели, можно перейти к измерению соответствующей величины. Для переменной физической величины необходимо выделить или выбрать некоторый постоянный параметр и измерить его. В общем случае такой постоянный параметр вводится с помощью некоторого функционала. Примером таких постоянных параметров переменных во времени сигналов, вводимых посредством функционалов, являются средневыпрямленные или среднеквадратические значения. Данный аспект отражается </w:t>
      </w:r>
      <w:proofErr w:type="gramStart"/>
      <w:r w:rsidRPr="003C5511">
        <w:t>в</w:t>
      </w:r>
      <w:proofErr w:type="gramEnd"/>
    </w:p>
    <w:p w:rsidR="00F9781E" w:rsidRPr="003C5511" w:rsidRDefault="00F9781E" w:rsidP="003C5511">
      <w:pPr>
        <w:pStyle w:val="a7"/>
        <w:shd w:val="clear" w:color="auto" w:fill="FFFFFF" w:themeFill="background1"/>
        <w:spacing w:before="0" w:beforeAutospacing="0" w:after="0" w:afterAutospacing="0"/>
        <w:jc w:val="both"/>
      </w:pPr>
      <w:r w:rsidRPr="003C5511">
        <w:rPr>
          <w:b/>
          <w:bCs/>
        </w:rPr>
        <w:t>следствии В</w:t>
      </w:r>
      <w:proofErr w:type="gramStart"/>
      <w:r w:rsidRPr="003C5511">
        <w:rPr>
          <w:b/>
          <w:bCs/>
        </w:rPr>
        <w:t>1</w:t>
      </w:r>
      <w:proofErr w:type="gramEnd"/>
      <w:r w:rsidRPr="003C5511">
        <w:rPr>
          <w:b/>
          <w:bCs/>
        </w:rPr>
        <w:t>:</w:t>
      </w:r>
      <w:r w:rsidRPr="003C5511">
        <w:rPr>
          <w:rStyle w:val="apple-converted-space"/>
          <w:b/>
          <w:bCs/>
        </w:rPr>
        <w:t> </w:t>
      </w:r>
      <w:r w:rsidRPr="003C5511">
        <w:rPr>
          <w:b/>
          <w:bCs/>
          <w:i/>
          <w:iCs/>
        </w:rPr>
        <w:t>для измерения переменной физической величины необходимо определить ее постоянный параметр – измеряемую величину.</w:t>
      </w:r>
    </w:p>
    <w:p w:rsidR="00F9781E" w:rsidRPr="003C5511" w:rsidRDefault="00F9781E" w:rsidP="003C5511">
      <w:pPr>
        <w:pStyle w:val="a7"/>
        <w:shd w:val="clear" w:color="auto" w:fill="FFFFFF" w:themeFill="background1"/>
        <w:spacing w:before="0" w:beforeAutospacing="0" w:after="0" w:afterAutospacing="0"/>
        <w:jc w:val="both"/>
      </w:pPr>
      <w:r w:rsidRPr="003C5511">
        <w:t>При построении математической модели объекта измерения неизбежно приходится идеализировать те или иные его свойства.</w:t>
      </w:r>
    </w:p>
    <w:p w:rsidR="00F9781E" w:rsidRPr="003C5511" w:rsidRDefault="00F9781E" w:rsidP="003C5511">
      <w:pPr>
        <w:pStyle w:val="a7"/>
        <w:shd w:val="clear" w:color="auto" w:fill="FFFFFF" w:themeFill="background1"/>
        <w:spacing w:before="0" w:beforeAutospacing="0" w:after="0" w:afterAutospacing="0"/>
        <w:jc w:val="both"/>
      </w:pPr>
      <w:r w:rsidRPr="003C5511">
        <w:t>Модель никогда не может полностью описывать все свойства объекта измерений. Она отражает с определенной степенью приближения некоторые из них, имеющие существенное значение для решения данной измерительной задачи. Модель строится до измерения на основе априорной информации об объекте и с учетом цели измерения.</w:t>
      </w:r>
    </w:p>
    <w:p w:rsidR="00F9781E" w:rsidRPr="003C5511" w:rsidRDefault="00F9781E" w:rsidP="003C5511">
      <w:pPr>
        <w:pStyle w:val="a7"/>
        <w:shd w:val="clear" w:color="auto" w:fill="FFFFFF" w:themeFill="background1"/>
        <w:spacing w:before="0" w:beforeAutospacing="0" w:after="0" w:afterAutospacing="0"/>
        <w:jc w:val="both"/>
      </w:pPr>
      <w:r w:rsidRPr="003C5511">
        <w:t>Измеряемая величина определяется как параметр принятой модели, а его значение, которое можно было бы получить в результате абсолютно точного измерения, принимается в качестве истинного значения данной измеряемой величины. Эта неизбежная идеализация, принятая при построении модели объекта измерения, обусловливает</w:t>
      </w:r>
    </w:p>
    <w:p w:rsidR="00F9781E" w:rsidRPr="003C5511" w:rsidRDefault="00F9781E" w:rsidP="003C5511">
      <w:pPr>
        <w:pStyle w:val="a7"/>
        <w:shd w:val="clear" w:color="auto" w:fill="FFFFFF" w:themeFill="background1"/>
        <w:spacing w:before="0" w:beforeAutospacing="0" w:after="0" w:afterAutospacing="0"/>
        <w:jc w:val="both"/>
      </w:pPr>
      <w:r w:rsidRPr="003C5511">
        <w:t>неизбежное несоответствие между параметром модели и реальным свойством объекта, которое называется пороговым.</w:t>
      </w:r>
    </w:p>
    <w:p w:rsidR="00F9781E" w:rsidRPr="003C5511" w:rsidRDefault="00F9781E" w:rsidP="003C5511">
      <w:pPr>
        <w:pStyle w:val="a7"/>
        <w:shd w:val="clear" w:color="auto" w:fill="FFFFFF" w:themeFill="background1"/>
        <w:spacing w:before="0" w:beforeAutospacing="0" w:after="0" w:afterAutospacing="0"/>
        <w:jc w:val="both"/>
      </w:pPr>
      <w:r w:rsidRPr="003C5511">
        <w:t xml:space="preserve">Принципиальный характер понятия «пороговое несоответствие» </w:t>
      </w:r>
      <w:proofErr w:type="spellStart"/>
      <w:r w:rsidRPr="003C5511">
        <w:t>устанавливается</w:t>
      </w:r>
      <w:r w:rsidRPr="003C5511">
        <w:rPr>
          <w:b/>
          <w:bCs/>
        </w:rPr>
        <w:t>постулатом</w:t>
      </w:r>
      <w:proofErr w:type="spellEnd"/>
      <w:proofErr w:type="gramStart"/>
      <w:r w:rsidRPr="003C5511">
        <w:rPr>
          <w:b/>
          <w:bCs/>
        </w:rPr>
        <w:t xml:space="preserve"> С</w:t>
      </w:r>
      <w:proofErr w:type="gramEnd"/>
      <w:r w:rsidRPr="003C5511">
        <w:rPr>
          <w:b/>
          <w:bCs/>
        </w:rPr>
        <w:t>:</w:t>
      </w:r>
      <w:r w:rsidRPr="003C5511">
        <w:rPr>
          <w:rStyle w:val="apple-converted-space"/>
          <w:b/>
          <w:bCs/>
        </w:rPr>
        <w:t> </w:t>
      </w:r>
      <w:r w:rsidRPr="003C5511">
        <w:rPr>
          <w:b/>
          <w:bCs/>
          <w:i/>
          <w:iCs/>
        </w:rPr>
        <w:t>существует несоответствие измеряемой величины исследуемому свойству объекта (пороговое несоответствие измеряемой величины)</w:t>
      </w:r>
      <w:r w:rsidRPr="003C5511">
        <w:rPr>
          <w:i/>
          <w:iCs/>
        </w:rPr>
        <w:t>.</w:t>
      </w:r>
    </w:p>
    <w:p w:rsidR="00F9781E" w:rsidRPr="003C5511" w:rsidRDefault="00F9781E" w:rsidP="003C5511">
      <w:pPr>
        <w:pStyle w:val="a7"/>
        <w:shd w:val="clear" w:color="auto" w:fill="FFFFFF" w:themeFill="background1"/>
        <w:spacing w:before="0" w:beforeAutospacing="0" w:after="0" w:afterAutospacing="0"/>
        <w:jc w:val="both"/>
      </w:pPr>
      <w:r w:rsidRPr="003C5511">
        <w:t>Пороговое несоответствие принципиально ограничивает достижимую точность измерений при принятом определении измеряемой физической величины.</w:t>
      </w:r>
    </w:p>
    <w:p w:rsidR="00F9781E" w:rsidRPr="003C5511" w:rsidRDefault="00F9781E" w:rsidP="003C5511">
      <w:pPr>
        <w:pStyle w:val="a7"/>
        <w:shd w:val="clear" w:color="auto" w:fill="FFFFFF" w:themeFill="background1"/>
        <w:spacing w:before="0" w:beforeAutospacing="0" w:after="0" w:afterAutospacing="0"/>
        <w:jc w:val="both"/>
      </w:pPr>
      <w:r w:rsidRPr="003C5511">
        <w:lastRenderedPageBreak/>
        <w:t>Изменения и уточнения цели измерения, в том числе и такие, которые требуют повышения точности измерений, приводят к  необходимости изменять или уточнять модель объекта измерений и переопределять понятие измеряемой величины. Основной причиной переопределения является то, что пороговое несоответствие ранее принятого определения не позволяет повысить точность измерения до уровня требуемой. Вновь введенный измеряемый параметр модели также может быть измерен лишь с погрешностью, которая в лучшем</w:t>
      </w:r>
    </w:p>
    <w:p w:rsidR="00F9781E" w:rsidRPr="003C5511" w:rsidRDefault="00F9781E" w:rsidP="003C5511">
      <w:pPr>
        <w:pStyle w:val="a7"/>
        <w:shd w:val="clear" w:color="auto" w:fill="FFFFFF" w:themeFill="background1"/>
        <w:spacing w:before="0" w:beforeAutospacing="0" w:after="0" w:afterAutospacing="0"/>
        <w:jc w:val="both"/>
      </w:pPr>
      <w:r w:rsidRPr="003C5511">
        <w:t xml:space="preserve">случае </w:t>
      </w:r>
      <w:proofErr w:type="gramStart"/>
      <w:r w:rsidRPr="003C5511">
        <w:t>равна</w:t>
      </w:r>
      <w:proofErr w:type="gramEnd"/>
      <w:r w:rsidRPr="003C5511">
        <w:t xml:space="preserve"> погрешности, обусловленной пороговым несоответствием. Поскольку принципиально невозможно построить абсолютно адекватную модель объекта измерения, то нельзя</w:t>
      </w:r>
    </w:p>
    <w:p w:rsidR="00F9781E" w:rsidRPr="003C5511" w:rsidRDefault="00F9781E" w:rsidP="003C5511">
      <w:pPr>
        <w:pStyle w:val="a7"/>
        <w:shd w:val="clear" w:color="auto" w:fill="FFFFFF" w:themeFill="background1"/>
        <w:spacing w:before="0" w:beforeAutospacing="0" w:after="0" w:afterAutospacing="0"/>
        <w:jc w:val="both"/>
      </w:pPr>
      <w:r w:rsidRPr="003C5511">
        <w:t>устранить пороговое несоответствие между измеряемой физической величиной и описывающим ее параметром модели объекта измерений.</w:t>
      </w:r>
    </w:p>
    <w:p w:rsidR="00F9781E" w:rsidRPr="003C5511" w:rsidRDefault="00F9781E" w:rsidP="003C5511">
      <w:pPr>
        <w:pStyle w:val="a7"/>
        <w:shd w:val="clear" w:color="auto" w:fill="FFFFFF" w:themeFill="background1"/>
        <w:spacing w:before="0" w:beforeAutospacing="0" w:after="0" w:afterAutospacing="0"/>
        <w:jc w:val="both"/>
      </w:pPr>
      <w:r w:rsidRPr="003C5511">
        <w:t>Отсюда вытекает важное</w:t>
      </w:r>
      <w:r w:rsidRPr="003C5511">
        <w:rPr>
          <w:rStyle w:val="apple-converted-space"/>
        </w:rPr>
        <w:t> </w:t>
      </w:r>
      <w:r w:rsidRPr="003C5511">
        <w:rPr>
          <w:b/>
          <w:bCs/>
        </w:rPr>
        <w:t>следствие С</w:t>
      </w:r>
      <w:proofErr w:type="gramStart"/>
      <w:r w:rsidRPr="003C5511">
        <w:rPr>
          <w:b/>
          <w:bCs/>
        </w:rPr>
        <w:t>1</w:t>
      </w:r>
      <w:proofErr w:type="gramEnd"/>
      <w:r w:rsidRPr="003C5511">
        <w:rPr>
          <w:b/>
          <w:bCs/>
        </w:rPr>
        <w:t>:</w:t>
      </w:r>
      <w:r w:rsidRPr="003C5511">
        <w:rPr>
          <w:rStyle w:val="apple-converted-space"/>
          <w:b/>
          <w:bCs/>
        </w:rPr>
        <w:t> </w:t>
      </w:r>
      <w:r w:rsidRPr="003C5511">
        <w:rPr>
          <w:b/>
          <w:bCs/>
          <w:i/>
          <w:iCs/>
        </w:rPr>
        <w:t>истинное значение измеряемой величины отыскать невозможно.</w:t>
      </w:r>
    </w:p>
    <w:p w:rsidR="00F9781E" w:rsidRPr="003C5511" w:rsidRDefault="00F9781E" w:rsidP="003C5511">
      <w:pPr>
        <w:pStyle w:val="a7"/>
        <w:shd w:val="clear" w:color="auto" w:fill="FFFFFF" w:themeFill="background1"/>
        <w:spacing w:before="0" w:beforeAutospacing="0" w:after="0" w:afterAutospacing="0"/>
        <w:jc w:val="both"/>
      </w:pPr>
      <w:r w:rsidRPr="003C5511">
        <w:t>Модель можно построить только при наличии априорной информации об объекте измерения. При этом</w:t>
      </w:r>
      <w:proofErr w:type="gramStart"/>
      <w:r w:rsidRPr="003C5511">
        <w:t>,</w:t>
      </w:r>
      <w:proofErr w:type="gramEnd"/>
      <w:r w:rsidRPr="003C5511">
        <w:t xml:space="preserve"> чем больше информации, тем более адекватной будет модель и соответственно точнее и правильнее будет выбран ее параметр, описывающий измеряемую физическую величину. Следовательно, увеличение априорной информации уменьшает пороговое несоответствие.</w:t>
      </w:r>
    </w:p>
    <w:p w:rsidR="00F9781E" w:rsidRPr="003C5511" w:rsidRDefault="00F9781E" w:rsidP="003C5511">
      <w:pPr>
        <w:pStyle w:val="a7"/>
        <w:shd w:val="clear" w:color="auto" w:fill="FFFFFF" w:themeFill="background1"/>
        <w:spacing w:before="0" w:beforeAutospacing="0" w:after="0" w:afterAutospacing="0"/>
        <w:jc w:val="both"/>
      </w:pPr>
      <w:r w:rsidRPr="003C5511">
        <w:t xml:space="preserve">Данная ситуация отражается </w:t>
      </w:r>
      <w:proofErr w:type="gramStart"/>
      <w:r w:rsidRPr="003C5511">
        <w:t>в</w:t>
      </w:r>
      <w:r w:rsidRPr="003C5511">
        <w:rPr>
          <w:rStyle w:val="apple-converted-space"/>
        </w:rPr>
        <w:t> </w:t>
      </w:r>
      <w:r w:rsidRPr="003C5511">
        <w:rPr>
          <w:b/>
          <w:bCs/>
        </w:rPr>
        <w:t>следствии</w:t>
      </w:r>
      <w:proofErr w:type="gramEnd"/>
      <w:r w:rsidR="00BB1320" w:rsidRPr="003C5511">
        <w:rPr>
          <w:b/>
          <w:bCs/>
        </w:rPr>
        <w:t xml:space="preserve"> </w:t>
      </w:r>
      <w:r w:rsidRPr="003C5511">
        <w:rPr>
          <w:b/>
          <w:bCs/>
        </w:rPr>
        <w:t>С2:</w:t>
      </w:r>
      <w:r w:rsidRPr="003C5511">
        <w:rPr>
          <w:rStyle w:val="apple-converted-space"/>
          <w:b/>
          <w:bCs/>
        </w:rPr>
        <w:t> </w:t>
      </w:r>
      <w:r w:rsidRPr="003C5511">
        <w:rPr>
          <w:b/>
          <w:bCs/>
          <w:i/>
          <w:iCs/>
        </w:rPr>
        <w:t>достижимая точность измерения определяется априорной информацией об объекте измерения.</w:t>
      </w:r>
    </w:p>
    <w:p w:rsidR="00F9781E" w:rsidRPr="003C5511" w:rsidRDefault="00F9781E" w:rsidP="003C5511">
      <w:pPr>
        <w:pStyle w:val="a7"/>
        <w:shd w:val="clear" w:color="auto" w:fill="FFFFFF" w:themeFill="background1"/>
        <w:spacing w:before="0" w:beforeAutospacing="0" w:after="0" w:afterAutospacing="0"/>
        <w:jc w:val="both"/>
      </w:pPr>
      <w:r w:rsidRPr="003C5511">
        <w:t>Из этого следствия вытекает, что при отсутствии априорной информации измерение принципиально невозможно. В то же время максимально возможная априорная информация заключается в известной оценке измеряемой величины, точность которой равна требуемой. В этом случае необходимости в измерении нет.</w:t>
      </w:r>
    </w:p>
    <w:p w:rsidR="00F9781E" w:rsidRPr="003C5511" w:rsidRDefault="00F9781E" w:rsidP="003C5511">
      <w:pPr>
        <w:shd w:val="clear" w:color="auto" w:fill="FFFFFF" w:themeFill="background1"/>
        <w:ind w:left="-426"/>
        <w:rPr>
          <w:rFonts w:ascii="Times New Roman" w:hAnsi="Times New Roman" w:cs="Times New Roman"/>
          <w:b/>
          <w:bCs/>
          <w:sz w:val="24"/>
          <w:szCs w:val="24"/>
        </w:rPr>
      </w:pPr>
    </w:p>
    <w:p w:rsidR="00F9781E" w:rsidRPr="003C5511" w:rsidRDefault="00F9781E" w:rsidP="003C5511">
      <w:pPr>
        <w:shd w:val="clear" w:color="auto" w:fill="FFFFFF" w:themeFill="background1"/>
        <w:ind w:left="-426"/>
        <w:rPr>
          <w:rFonts w:ascii="Times New Roman" w:hAnsi="Times New Roman" w:cs="Times New Roman"/>
          <w:b/>
          <w:bCs/>
          <w:sz w:val="24"/>
          <w:szCs w:val="24"/>
        </w:rPr>
      </w:pPr>
    </w:p>
    <w:p w:rsidR="00F9781E" w:rsidRPr="003C5511" w:rsidRDefault="00F9781E" w:rsidP="003C5511">
      <w:pPr>
        <w:pStyle w:val="a5"/>
        <w:shd w:val="clear" w:color="auto" w:fill="FFFFFF" w:themeFill="background1"/>
        <w:jc w:val="both"/>
        <w:rPr>
          <w:b/>
          <w:sz w:val="24"/>
          <w:szCs w:val="24"/>
          <w:u w:val="single"/>
        </w:rPr>
      </w:pPr>
      <w:r w:rsidRPr="003C5511">
        <w:rPr>
          <w:b/>
          <w:sz w:val="24"/>
          <w:szCs w:val="24"/>
          <w:u w:val="single"/>
        </w:rPr>
        <w:t>3.Контрольные вопросы:</w:t>
      </w:r>
      <w:r w:rsidR="00BB1320" w:rsidRPr="003C5511">
        <w:rPr>
          <w:sz w:val="24"/>
          <w:szCs w:val="24"/>
          <w:lang w:bidi="ru-RU"/>
        </w:rPr>
        <w:t xml:space="preserve">      </w:t>
      </w:r>
    </w:p>
    <w:p w:rsidR="00BB1320" w:rsidRPr="003C5511" w:rsidRDefault="00BB1320" w:rsidP="003C5511">
      <w:pPr>
        <w:shd w:val="clear" w:color="auto" w:fill="FFFFFF" w:themeFill="background1"/>
        <w:spacing w:line="240" w:lineRule="auto"/>
        <w:ind w:left="-426"/>
        <w:rPr>
          <w:rFonts w:ascii="Times New Roman" w:hAnsi="Times New Roman" w:cs="Times New Roman"/>
          <w:color w:val="000000"/>
          <w:sz w:val="24"/>
          <w:szCs w:val="24"/>
          <w:lang w:bidi="ru-RU"/>
        </w:rPr>
      </w:pPr>
      <w:r w:rsidRPr="003C5511">
        <w:rPr>
          <w:rFonts w:ascii="Times New Roman" w:hAnsi="Times New Roman" w:cs="Times New Roman"/>
          <w:b/>
          <w:color w:val="000000"/>
          <w:sz w:val="24"/>
          <w:szCs w:val="24"/>
        </w:rPr>
        <w:t xml:space="preserve">              </w:t>
      </w:r>
      <w:r w:rsidRPr="003C5511">
        <w:rPr>
          <w:rFonts w:ascii="Times New Roman" w:hAnsi="Times New Roman" w:cs="Times New Roman"/>
          <w:color w:val="000000"/>
          <w:sz w:val="24"/>
          <w:szCs w:val="24"/>
        </w:rPr>
        <w:t xml:space="preserve">1. Что такое </w:t>
      </w:r>
      <w:r w:rsidRPr="003C5511">
        <w:rPr>
          <w:rFonts w:ascii="Times New Roman" w:hAnsi="Times New Roman" w:cs="Times New Roman"/>
          <w:sz w:val="24"/>
          <w:szCs w:val="24"/>
          <w:lang w:bidi="ru-RU"/>
        </w:rPr>
        <w:t>основные постулаты метрологии</w:t>
      </w:r>
      <w:r w:rsidRPr="003C5511">
        <w:rPr>
          <w:rFonts w:ascii="Times New Roman" w:hAnsi="Times New Roman" w:cs="Times New Roman"/>
          <w:color w:val="000000"/>
          <w:sz w:val="24"/>
          <w:szCs w:val="24"/>
          <w:lang w:bidi="ru-RU"/>
        </w:rPr>
        <w:t>?</w:t>
      </w:r>
    </w:p>
    <w:p w:rsidR="00BB1320" w:rsidRPr="003C5511" w:rsidRDefault="00BB1320" w:rsidP="003C5511">
      <w:pPr>
        <w:pStyle w:val="3"/>
        <w:shd w:val="clear" w:color="auto" w:fill="FFFFFF" w:themeFill="background1"/>
        <w:spacing w:before="0" w:line="240" w:lineRule="auto"/>
        <w:jc w:val="both"/>
        <w:rPr>
          <w:rFonts w:ascii="Times New Roman" w:hAnsi="Times New Roman" w:cs="Times New Roman"/>
          <w:b w:val="0"/>
          <w:sz w:val="24"/>
          <w:szCs w:val="24"/>
        </w:rPr>
      </w:pPr>
      <w:r w:rsidRPr="003C5511">
        <w:rPr>
          <w:rFonts w:ascii="Times New Roman" w:hAnsi="Times New Roman" w:cs="Times New Roman"/>
          <w:b w:val="0"/>
          <w:color w:val="000000"/>
          <w:sz w:val="24"/>
          <w:szCs w:val="24"/>
          <w:lang w:bidi="ru-RU"/>
        </w:rPr>
        <w:t xml:space="preserve">       2. </w:t>
      </w:r>
      <w:proofErr w:type="gramStart"/>
      <w:r w:rsidRPr="003C5511">
        <w:rPr>
          <w:rFonts w:ascii="Times New Roman" w:hAnsi="Times New Roman" w:cs="Times New Roman"/>
          <w:b w:val="0"/>
          <w:color w:val="000000"/>
          <w:sz w:val="24"/>
          <w:szCs w:val="24"/>
          <w:lang w:bidi="ru-RU"/>
        </w:rPr>
        <w:t>Какое</w:t>
      </w:r>
      <w:proofErr w:type="gramEnd"/>
      <w:r w:rsidRPr="003C5511">
        <w:rPr>
          <w:rFonts w:ascii="Times New Roman" w:hAnsi="Times New Roman" w:cs="Times New Roman"/>
          <w:b w:val="0"/>
          <w:color w:val="000000"/>
          <w:sz w:val="24"/>
          <w:szCs w:val="24"/>
          <w:lang w:bidi="ru-RU"/>
        </w:rPr>
        <w:t xml:space="preserve"> виды знаете </w:t>
      </w:r>
      <w:r w:rsidRPr="003C5511">
        <w:rPr>
          <w:rFonts w:ascii="Times New Roman" w:eastAsia="Times New Roman" w:hAnsi="Times New Roman" w:cs="Times New Roman"/>
          <w:b w:val="0"/>
          <w:sz w:val="24"/>
          <w:szCs w:val="24"/>
          <w:shd w:val="clear" w:color="auto" w:fill="FFFFFF" w:themeFill="background1"/>
          <w:lang w:eastAsia="ru-RU"/>
        </w:rPr>
        <w:t xml:space="preserve"> </w:t>
      </w:r>
      <w:r w:rsidRPr="003C5511">
        <w:rPr>
          <w:rStyle w:val="mw-headline"/>
          <w:rFonts w:ascii="Times New Roman" w:hAnsi="Times New Roman" w:cs="Times New Roman"/>
          <w:b w:val="0"/>
          <w:color w:val="000000"/>
          <w:sz w:val="24"/>
          <w:szCs w:val="24"/>
        </w:rPr>
        <w:t xml:space="preserve">основные </w:t>
      </w:r>
      <w:r w:rsidRPr="003C5511">
        <w:rPr>
          <w:rStyle w:val="mw-headline"/>
          <w:rFonts w:ascii="Times New Roman" w:hAnsi="Times New Roman" w:cs="Times New Roman"/>
          <w:b w:val="0"/>
          <w:color w:val="auto"/>
          <w:sz w:val="24"/>
          <w:szCs w:val="24"/>
        </w:rPr>
        <w:t>единицы</w:t>
      </w:r>
      <w:r w:rsidRPr="003C5511">
        <w:rPr>
          <w:rFonts w:ascii="Times New Roman" w:hAnsi="Times New Roman" w:cs="Times New Roman"/>
          <w:b w:val="0"/>
          <w:color w:val="auto"/>
          <w:sz w:val="24"/>
          <w:szCs w:val="24"/>
        </w:rPr>
        <w:t>?</w:t>
      </w:r>
    </w:p>
    <w:p w:rsidR="00F9781E" w:rsidRPr="003C5511" w:rsidRDefault="00F9781E" w:rsidP="003C5511">
      <w:pPr>
        <w:shd w:val="clear" w:color="auto" w:fill="FFFFFF" w:themeFill="background1"/>
        <w:spacing w:line="240" w:lineRule="auto"/>
        <w:rPr>
          <w:rFonts w:ascii="Times New Roman" w:eastAsia="Times New Roman" w:hAnsi="Times New Roman" w:cs="Times New Roman"/>
          <w:color w:val="000000"/>
          <w:sz w:val="20"/>
          <w:szCs w:val="20"/>
          <w:lang w:eastAsia="ru-RU"/>
        </w:rPr>
      </w:pPr>
    </w:p>
    <w:p w:rsidR="00F9781E" w:rsidRPr="003C5511" w:rsidRDefault="00F9781E" w:rsidP="003C5511">
      <w:pPr>
        <w:shd w:val="clear" w:color="auto" w:fill="FFFFFF" w:themeFill="background1"/>
        <w:ind w:left="-426"/>
        <w:rPr>
          <w:rFonts w:ascii="Times New Roman" w:hAnsi="Times New Roman" w:cs="Times New Roman"/>
          <w:b/>
          <w:bCs/>
          <w:color w:val="000000"/>
          <w:sz w:val="24"/>
          <w:szCs w:val="24"/>
        </w:rPr>
      </w:pPr>
    </w:p>
    <w:p w:rsidR="00513355" w:rsidRPr="003C5511" w:rsidRDefault="00513355"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C74279" w:rsidRPr="003C5511" w:rsidRDefault="00C74279" w:rsidP="0033639E">
      <w:pPr>
        <w:pStyle w:val="a3"/>
        <w:shd w:val="clear" w:color="auto" w:fill="FFFFFF" w:themeFill="background1"/>
        <w:rPr>
          <w:b/>
          <w:sz w:val="24"/>
          <w:szCs w:val="24"/>
        </w:rPr>
      </w:pPr>
      <w:proofErr w:type="gramStart"/>
      <w:r w:rsidRPr="003C5511">
        <w:rPr>
          <w:b/>
          <w:sz w:val="24"/>
          <w:szCs w:val="24"/>
        </w:rPr>
        <w:lastRenderedPageBreak/>
        <w:t>Практическая</w:t>
      </w:r>
      <w:proofErr w:type="gramEnd"/>
      <w:r w:rsidRPr="003C5511">
        <w:rPr>
          <w:b/>
          <w:sz w:val="24"/>
          <w:szCs w:val="24"/>
        </w:rPr>
        <w:t xml:space="preserve"> </w:t>
      </w:r>
      <w:r w:rsidRPr="003C5511">
        <w:rPr>
          <w:b/>
          <w:sz w:val="24"/>
          <w:szCs w:val="24"/>
          <w:lang w:val="uz-Cyrl-UZ"/>
        </w:rPr>
        <w:t>занятия</w:t>
      </w:r>
      <w:r w:rsidRPr="003C5511">
        <w:rPr>
          <w:b/>
          <w:sz w:val="24"/>
          <w:szCs w:val="24"/>
        </w:rPr>
        <w:t xml:space="preserve"> № 6</w:t>
      </w:r>
    </w:p>
    <w:p w:rsidR="00C74279" w:rsidRPr="003C5511" w:rsidRDefault="00C74279" w:rsidP="003C5511">
      <w:pPr>
        <w:shd w:val="clear" w:color="auto" w:fill="FFFFFF" w:themeFill="background1"/>
        <w:ind w:left="-426"/>
        <w:rPr>
          <w:rFonts w:ascii="Times New Roman" w:hAnsi="Times New Roman" w:cs="Times New Roman"/>
          <w:b/>
          <w:bCs/>
          <w:sz w:val="24"/>
          <w:szCs w:val="24"/>
        </w:rPr>
      </w:pPr>
      <w:r w:rsidRPr="003C5511">
        <w:rPr>
          <w:rFonts w:ascii="Times New Roman" w:hAnsi="Times New Roman" w:cs="Times New Roman"/>
          <w:b/>
          <w:sz w:val="24"/>
          <w:szCs w:val="24"/>
        </w:rPr>
        <w:t xml:space="preserve">        Тема: </w:t>
      </w:r>
      <w:r w:rsidRPr="003C5511">
        <w:rPr>
          <w:rFonts w:ascii="Times New Roman" w:hAnsi="Times New Roman" w:cs="Times New Roman"/>
          <w:sz w:val="24"/>
          <w:szCs w:val="24"/>
          <w:lang w:bidi="ru-RU"/>
        </w:rPr>
        <w:t>Теория основных величин и случайного процесса.</w:t>
      </w:r>
    </w:p>
    <w:p w:rsidR="00C74279" w:rsidRPr="003C5511" w:rsidRDefault="00C74279" w:rsidP="003C5511">
      <w:pPr>
        <w:shd w:val="clear" w:color="auto" w:fill="FFFFFF" w:themeFill="background1"/>
        <w:ind w:left="-426"/>
        <w:rPr>
          <w:rFonts w:ascii="Times New Roman" w:hAnsi="Times New Roman" w:cs="Times New Roman"/>
          <w:sz w:val="24"/>
          <w:szCs w:val="24"/>
          <w:lang w:bidi="ru-RU"/>
        </w:rPr>
      </w:pPr>
      <w:r w:rsidRPr="003C5511">
        <w:rPr>
          <w:rFonts w:ascii="Times New Roman" w:hAnsi="Times New Roman" w:cs="Times New Roman"/>
          <w:b/>
          <w:bCs/>
          <w:sz w:val="24"/>
          <w:szCs w:val="24"/>
        </w:rPr>
        <w:t xml:space="preserve">    1.Цель работы</w:t>
      </w:r>
      <w:r w:rsidRPr="003C5511">
        <w:rPr>
          <w:rFonts w:ascii="Times New Roman" w:hAnsi="Times New Roman" w:cs="Times New Roman"/>
          <w:b/>
          <w:bCs/>
          <w:sz w:val="24"/>
          <w:szCs w:val="24"/>
          <w:u w:val="single"/>
        </w:rPr>
        <w:t>:</w:t>
      </w:r>
      <w:r w:rsidRPr="003C5511">
        <w:rPr>
          <w:rFonts w:ascii="Times New Roman" w:hAnsi="Times New Roman" w:cs="Times New Roman"/>
          <w:b/>
          <w:sz w:val="24"/>
          <w:szCs w:val="24"/>
        </w:rPr>
        <w:t xml:space="preserve"> </w:t>
      </w:r>
      <w:r w:rsidRPr="003C5511">
        <w:rPr>
          <w:rFonts w:ascii="Times New Roman" w:hAnsi="Times New Roman" w:cs="Times New Roman"/>
          <w:sz w:val="24"/>
          <w:szCs w:val="24"/>
        </w:rPr>
        <w:t xml:space="preserve">Целью данного занятия является изучение </w:t>
      </w:r>
      <w:r w:rsidRPr="003C5511">
        <w:rPr>
          <w:rFonts w:ascii="Times New Roman" w:hAnsi="Times New Roman" w:cs="Times New Roman"/>
          <w:sz w:val="24"/>
          <w:szCs w:val="24"/>
          <w:lang w:bidi="ru-RU"/>
        </w:rPr>
        <w:t xml:space="preserve">теория основных величин и случайного </w:t>
      </w:r>
    </w:p>
    <w:p w:rsidR="00C74279" w:rsidRPr="003C5511" w:rsidRDefault="00C74279" w:rsidP="003C5511">
      <w:pPr>
        <w:shd w:val="clear" w:color="auto" w:fill="FFFFFF" w:themeFill="background1"/>
        <w:ind w:left="-426"/>
        <w:rPr>
          <w:rFonts w:ascii="Times New Roman" w:hAnsi="Times New Roman" w:cs="Times New Roman"/>
          <w:b/>
          <w:bCs/>
          <w:sz w:val="24"/>
          <w:szCs w:val="24"/>
        </w:rPr>
      </w:pPr>
      <w:r w:rsidRPr="003C5511">
        <w:rPr>
          <w:rFonts w:ascii="Times New Roman" w:hAnsi="Times New Roman" w:cs="Times New Roman"/>
          <w:b/>
          <w:bCs/>
          <w:sz w:val="24"/>
          <w:szCs w:val="24"/>
        </w:rPr>
        <w:t xml:space="preserve">                                 </w:t>
      </w:r>
      <w:r w:rsidRPr="003C5511">
        <w:rPr>
          <w:rFonts w:ascii="Times New Roman" w:hAnsi="Times New Roman" w:cs="Times New Roman"/>
          <w:sz w:val="24"/>
          <w:szCs w:val="24"/>
          <w:lang w:bidi="ru-RU"/>
        </w:rPr>
        <w:t>процесса.</w:t>
      </w:r>
    </w:p>
    <w:p w:rsidR="00C74279" w:rsidRPr="003C5511" w:rsidRDefault="00C74279" w:rsidP="003C5511">
      <w:pPr>
        <w:shd w:val="clear" w:color="auto" w:fill="FFFFFF" w:themeFill="background1"/>
        <w:ind w:left="-426"/>
        <w:rPr>
          <w:rFonts w:ascii="Times New Roman" w:hAnsi="Times New Roman" w:cs="Times New Roman"/>
          <w:b/>
          <w:bCs/>
          <w:iCs/>
          <w:sz w:val="24"/>
          <w:szCs w:val="24"/>
        </w:rPr>
      </w:pPr>
      <w:r w:rsidRPr="003C5511">
        <w:rPr>
          <w:rFonts w:ascii="Times New Roman" w:hAnsi="Times New Roman" w:cs="Times New Roman"/>
          <w:b/>
          <w:bCs/>
          <w:sz w:val="24"/>
          <w:szCs w:val="24"/>
        </w:rPr>
        <w:t xml:space="preserve">    </w:t>
      </w:r>
      <w:r w:rsidRPr="003C5511">
        <w:rPr>
          <w:rFonts w:ascii="Times New Roman" w:eastAsia="Calibri" w:hAnsi="Times New Roman" w:cs="Times New Roman"/>
          <w:b/>
          <w:bCs/>
          <w:iCs/>
          <w:sz w:val="24"/>
          <w:szCs w:val="24"/>
        </w:rPr>
        <w:t>2.Теоретическая часть</w:t>
      </w:r>
      <w:r w:rsidRPr="003C5511">
        <w:rPr>
          <w:rFonts w:ascii="Times New Roman" w:hAnsi="Times New Roman" w:cs="Times New Roman"/>
          <w:b/>
          <w:bCs/>
          <w:iCs/>
          <w:sz w:val="24"/>
          <w:szCs w:val="24"/>
        </w:rPr>
        <w:t xml:space="preserve">:  </w:t>
      </w:r>
    </w:p>
    <w:p w:rsidR="00C74279" w:rsidRPr="003C5511" w:rsidRDefault="00C74279" w:rsidP="003C5511">
      <w:pPr>
        <w:pStyle w:val="a7"/>
        <w:shd w:val="clear" w:color="auto" w:fill="FFFFFF" w:themeFill="background1"/>
        <w:jc w:val="both"/>
      </w:pPr>
      <w:r w:rsidRPr="003C5511">
        <w:rPr>
          <w:rFonts w:eastAsia="Calibri"/>
          <w:b/>
          <w:bCs/>
          <w:iCs/>
        </w:rPr>
        <w:t xml:space="preserve">   </w:t>
      </w:r>
      <w:r w:rsidRPr="003C5511">
        <w:t>В практических применениях </w:t>
      </w:r>
      <w:hyperlink r:id="rId100" w:history="1">
        <w:r w:rsidRPr="003C5511">
          <w:rPr>
            <w:rStyle w:val="a8"/>
            <w:color w:val="auto"/>
          </w:rPr>
          <w:t>теории вероятностей</w:t>
        </w:r>
      </w:hyperlink>
      <w:r w:rsidRPr="003C5511">
        <w:t> очень часто приходится сталкиваться с задачами, в  которых результат опыта описывается не одной случайной величиной, а двумя или более случайными величинами, образующими комплекс или систему. Например, точка попадания снаряда определяется не одной случайной величиной, а двумя: абсциссой и ординатой - и может быть рассмотрена как комплекс двух случайных величии. Аналогично точка разрыва дистанционного снаряда определяется комплексом трех </w:t>
      </w:r>
      <w:hyperlink r:id="rId101" w:history="1">
        <w:r w:rsidRPr="003C5511">
          <w:rPr>
            <w:rStyle w:val="a8"/>
            <w:color w:val="auto"/>
          </w:rPr>
          <w:t>случайных величин</w:t>
        </w:r>
      </w:hyperlink>
      <w:r w:rsidRPr="003C5511">
        <w:t>. При стрельбе группой из </w:t>
      </w:r>
      <w:r w:rsidRPr="003C5511">
        <w:rPr>
          <w:noProof/>
        </w:rPr>
        <w:drawing>
          <wp:inline distT="0" distB="0" distL="0" distR="0">
            <wp:extent cx="118745" cy="142240"/>
            <wp:effectExtent l="0" t="0" r="0" b="0"/>
            <wp:docPr id="1" name="Рисунок 31" descr="http://sernam.ru/htm/book_tp/tp_35.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ernam.ru/htm/book_tp/tp_35.files/image001.gif"/>
                    <pic:cNvPicPr>
                      <a:picLocks noChangeAspect="1" noChangeArrowheads="1"/>
                    </pic:cNvPicPr>
                  </pic:nvPicPr>
                  <pic:blipFill>
                    <a:blip r:embed="rId10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42240"/>
                    </a:xfrm>
                    <a:prstGeom prst="rect">
                      <a:avLst/>
                    </a:prstGeom>
                    <a:noFill/>
                    <a:ln>
                      <a:noFill/>
                    </a:ln>
                  </pic:spPr>
                </pic:pic>
              </a:graphicData>
            </a:graphic>
          </wp:inline>
        </w:drawing>
      </w:r>
      <w:r w:rsidRPr="003C5511">
        <w:t> выстрелов совокупность точек попадания на плоскости может рассматриваться как комплекс или система </w:t>
      </w:r>
      <w:r w:rsidRPr="003C5511">
        <w:rPr>
          <w:noProof/>
        </w:rPr>
        <w:drawing>
          <wp:inline distT="0" distB="0" distL="0" distR="0">
            <wp:extent cx="201930" cy="178435"/>
            <wp:effectExtent l="0" t="0" r="7620" b="0"/>
            <wp:docPr id="2" name="Рисунок 30" descr="http://sernam.ru/htm/book_tp/tp_35.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ernam.ru/htm/book_tp/tp_35.files/image002.gif"/>
                    <pic:cNvPicPr>
                      <a:picLocks noChangeAspect="1" noChangeArrowheads="1"/>
                    </pic:cNvPicPr>
                  </pic:nvPicPr>
                  <pic:blipFill>
                    <a:blip r:embed="rId10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 cy="178435"/>
                    </a:xfrm>
                    <a:prstGeom prst="rect">
                      <a:avLst/>
                    </a:prstGeom>
                    <a:noFill/>
                    <a:ln>
                      <a:noFill/>
                    </a:ln>
                  </pic:spPr>
                </pic:pic>
              </a:graphicData>
            </a:graphic>
          </wp:inline>
        </w:drawing>
      </w:r>
      <w:r w:rsidRPr="003C5511">
        <w:t> случайных величин: </w:t>
      </w:r>
      <w:r w:rsidRPr="003C5511">
        <w:rPr>
          <w:noProof/>
        </w:rPr>
        <w:drawing>
          <wp:inline distT="0" distB="0" distL="0" distR="0">
            <wp:extent cx="118745" cy="142240"/>
            <wp:effectExtent l="0" t="0" r="0" b="0"/>
            <wp:docPr id="3" name="Рисунок 29" descr="http://sernam.ru/htm/book_tp/tp_35.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ernam.ru/htm/book_tp/tp_35.files/image001.gif"/>
                    <pic:cNvPicPr>
                      <a:picLocks noChangeAspect="1" noChangeArrowheads="1"/>
                    </pic:cNvPicPr>
                  </pic:nvPicPr>
                  <pic:blipFill>
                    <a:blip r:embed="rId10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42240"/>
                    </a:xfrm>
                    <a:prstGeom prst="rect">
                      <a:avLst/>
                    </a:prstGeom>
                    <a:noFill/>
                    <a:ln>
                      <a:noFill/>
                    </a:ln>
                  </pic:spPr>
                </pic:pic>
              </a:graphicData>
            </a:graphic>
          </wp:inline>
        </w:drawing>
      </w:r>
      <w:r w:rsidRPr="003C5511">
        <w:t> абсцисс и </w:t>
      </w:r>
      <w:r w:rsidRPr="003C5511">
        <w:rPr>
          <w:noProof/>
        </w:rPr>
        <w:drawing>
          <wp:inline distT="0" distB="0" distL="0" distR="0">
            <wp:extent cx="118745" cy="142240"/>
            <wp:effectExtent l="0" t="0" r="0" b="0"/>
            <wp:docPr id="4" name="Рисунок 28" descr="http://sernam.ru/htm/book_tp/tp_35.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ernam.ru/htm/book_tp/tp_35.files/image001.gif"/>
                    <pic:cNvPicPr>
                      <a:picLocks noChangeAspect="1" noChangeArrowheads="1"/>
                    </pic:cNvPicPr>
                  </pic:nvPicPr>
                  <pic:blipFill>
                    <a:blip r:embed="rId10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42240"/>
                    </a:xfrm>
                    <a:prstGeom prst="rect">
                      <a:avLst/>
                    </a:prstGeom>
                    <a:noFill/>
                    <a:ln>
                      <a:noFill/>
                    </a:ln>
                  </pic:spPr>
                </pic:pic>
              </a:graphicData>
            </a:graphic>
          </wp:inline>
        </w:drawing>
      </w:r>
      <w:r w:rsidRPr="003C5511">
        <w:t> ординат точек попадания. Осколок, образовавшийся при разрыве снаряда, характеризуется рядом </w:t>
      </w:r>
      <w:hyperlink r:id="rId104" w:history="1">
        <w:r w:rsidRPr="003C5511">
          <w:rPr>
            <w:rStyle w:val="a8"/>
            <w:color w:val="auto"/>
          </w:rPr>
          <w:t>случайных величин</w:t>
        </w:r>
      </w:hyperlink>
      <w:r w:rsidRPr="003C5511">
        <w:t>: весом, размерами, начальной скоростью, направлением полета и т. д. Условимся систему нескольких случайных величин </w:t>
      </w:r>
      <w:r w:rsidRPr="003C5511">
        <w:rPr>
          <w:noProof/>
        </w:rPr>
        <w:drawing>
          <wp:inline distT="0" distB="0" distL="0" distR="0">
            <wp:extent cx="617220" cy="201930"/>
            <wp:effectExtent l="0" t="0" r="0" b="7620"/>
            <wp:docPr id="5" name="Рисунок 27" descr="http://sernam.ru/htm/book_tp/tp_35.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ernam.ru/htm/book_tp/tp_35.files/image003.gif"/>
                    <pic:cNvPicPr>
                      <a:picLocks noChangeAspect="1" noChangeArrowheads="1"/>
                    </pic:cNvPicPr>
                  </pic:nvPicPr>
                  <pic:blipFill>
                    <a:blip r:embed="rId10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220" cy="201930"/>
                    </a:xfrm>
                    <a:prstGeom prst="rect">
                      <a:avLst/>
                    </a:prstGeom>
                    <a:noFill/>
                    <a:ln>
                      <a:noFill/>
                    </a:ln>
                  </pic:spPr>
                </pic:pic>
              </a:graphicData>
            </a:graphic>
          </wp:inline>
        </w:drawing>
      </w:r>
      <w:r w:rsidRPr="003C5511">
        <w:t> обозначать </w:t>
      </w:r>
      <w:r w:rsidRPr="003C5511">
        <w:rPr>
          <w:noProof/>
        </w:rPr>
        <w:drawing>
          <wp:inline distT="0" distB="0" distL="0" distR="0">
            <wp:extent cx="735965" cy="260985"/>
            <wp:effectExtent l="0" t="0" r="6985" b="5715"/>
            <wp:docPr id="6" name="Рисунок 26" descr="http://sernam.ru/htm/book_tp/tp_35.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ernam.ru/htm/book_tp/tp_35.files/image004.gif"/>
                    <pic:cNvPicPr>
                      <a:picLocks noChangeAspect="1" noChangeArrowheads="1"/>
                    </pic:cNvPicPr>
                  </pic:nvPicPr>
                  <pic:blipFill>
                    <a:blip r:embed="rId10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5965" cy="260985"/>
                    </a:xfrm>
                    <a:prstGeom prst="rect">
                      <a:avLst/>
                    </a:prstGeom>
                    <a:noFill/>
                    <a:ln>
                      <a:noFill/>
                    </a:ln>
                  </pic:spPr>
                </pic:pic>
              </a:graphicData>
            </a:graphic>
          </wp:inline>
        </w:drawing>
      </w:r>
      <w:r w:rsidRPr="003C5511">
        <w:t>.</w:t>
      </w:r>
    </w:p>
    <w:p w:rsidR="00C74279" w:rsidRPr="003C5511" w:rsidRDefault="00C74279" w:rsidP="003C5511">
      <w:pPr>
        <w:pStyle w:val="a7"/>
        <w:shd w:val="clear" w:color="auto" w:fill="FFFFFF" w:themeFill="background1"/>
        <w:jc w:val="both"/>
      </w:pPr>
      <w:r w:rsidRPr="003C5511">
        <w:t xml:space="preserve">Свойства системы нескольких случайных величин не исчерпываются свойствами, отдельных величин, ее составляющих: помимо этого, они включают также взаимные связи (зависимости) </w:t>
      </w:r>
      <w:proofErr w:type="gramStart"/>
      <w:r w:rsidRPr="003C5511">
        <w:t>между</w:t>
      </w:r>
      <w:proofErr w:type="gramEnd"/>
      <w:r w:rsidRPr="003C5511">
        <w:t xml:space="preserve"> случайными величинам.</w:t>
      </w:r>
    </w:p>
    <w:p w:rsidR="00C74279" w:rsidRPr="003C5511" w:rsidRDefault="00C74279" w:rsidP="003C5511">
      <w:pPr>
        <w:pStyle w:val="a7"/>
        <w:shd w:val="clear" w:color="auto" w:fill="FFFFFF" w:themeFill="background1"/>
        <w:jc w:val="both"/>
      </w:pPr>
      <w:r w:rsidRPr="003C5511">
        <w:t>При рассмотрении вопросов, связанных с системами </w:t>
      </w:r>
      <w:hyperlink r:id="rId107" w:history="1">
        <w:r w:rsidRPr="003C5511">
          <w:rPr>
            <w:rStyle w:val="a8"/>
            <w:color w:val="auto"/>
          </w:rPr>
          <w:t>случайных величин</w:t>
        </w:r>
      </w:hyperlink>
      <w:r w:rsidRPr="003C5511">
        <w:t>, удобно пользоваться геометрической интерпретацией системы. Например, систему двух случайных величин </w:t>
      </w:r>
      <w:r w:rsidRPr="003C5511">
        <w:rPr>
          <w:noProof/>
        </w:rPr>
        <w:drawing>
          <wp:inline distT="0" distB="0" distL="0" distR="0">
            <wp:extent cx="451485" cy="260985"/>
            <wp:effectExtent l="0" t="0" r="5715" b="5715"/>
            <wp:docPr id="7" name="Рисунок 25" descr="http://sernam.ru/htm/book_tp/tp_35.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ernam.ru/htm/book_tp/tp_35.files/image005.gif"/>
                    <pic:cNvPicPr>
                      <a:picLocks noChangeAspect="1" noChangeArrowheads="1"/>
                    </pic:cNvPicPr>
                  </pic:nvPicPr>
                  <pic:blipFill>
                    <a:blip r:embed="rId10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1485" cy="260985"/>
                    </a:xfrm>
                    <a:prstGeom prst="rect">
                      <a:avLst/>
                    </a:prstGeom>
                    <a:noFill/>
                    <a:ln>
                      <a:noFill/>
                    </a:ln>
                  </pic:spPr>
                </pic:pic>
              </a:graphicData>
            </a:graphic>
          </wp:inline>
        </w:drawing>
      </w:r>
      <w:r w:rsidRPr="003C5511">
        <w:t> можно изображать, случайной точкой на плоскости с координатами </w:t>
      </w:r>
      <w:r w:rsidRPr="003C5511">
        <w:rPr>
          <w:noProof/>
        </w:rPr>
        <w:drawing>
          <wp:inline distT="0" distB="0" distL="0" distR="0">
            <wp:extent cx="178435" cy="166370"/>
            <wp:effectExtent l="0" t="0" r="0" b="5080"/>
            <wp:docPr id="8" name="Рисунок 24" descr="http://sernam.ru/htm/book_tp/tp_35.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ernam.ru/htm/book_tp/tp_35.files/image006.gif"/>
                    <pic:cNvPicPr>
                      <a:picLocks noChangeAspect="1" noChangeArrowheads="1"/>
                    </pic:cNvPicPr>
                  </pic:nvPicPr>
                  <pic:blipFill>
                    <a:blip r:embed="rId10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435" cy="166370"/>
                    </a:xfrm>
                    <a:prstGeom prst="rect">
                      <a:avLst/>
                    </a:prstGeom>
                    <a:noFill/>
                    <a:ln>
                      <a:noFill/>
                    </a:ln>
                  </pic:spPr>
                </pic:pic>
              </a:graphicData>
            </a:graphic>
          </wp:inline>
        </w:drawing>
      </w:r>
      <w:r w:rsidRPr="003C5511">
        <w:t> и </w:t>
      </w:r>
      <w:r w:rsidRPr="003C5511">
        <w:rPr>
          <w:noProof/>
        </w:rPr>
        <w:drawing>
          <wp:inline distT="0" distB="0" distL="0" distR="0">
            <wp:extent cx="142240" cy="166370"/>
            <wp:effectExtent l="0" t="0" r="0" b="5080"/>
            <wp:docPr id="9" name="Рисунок 23" descr="http://sernam.ru/htm/book_tp/tp_35.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ernam.ru/htm/book_tp/tp_35.files/image007.gif"/>
                    <pic:cNvPicPr>
                      <a:picLocks noChangeAspect="1" noChangeArrowheads="1"/>
                    </pic:cNvPicPr>
                  </pic:nvPicPr>
                  <pic:blipFill>
                    <a:blip r:embed="rId1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240" cy="166370"/>
                    </a:xfrm>
                    <a:prstGeom prst="rect">
                      <a:avLst/>
                    </a:prstGeom>
                    <a:noFill/>
                    <a:ln>
                      <a:noFill/>
                    </a:ln>
                  </pic:spPr>
                </pic:pic>
              </a:graphicData>
            </a:graphic>
          </wp:inline>
        </w:drawing>
      </w:r>
      <w:r w:rsidR="0078119A" w:rsidRPr="003C5511">
        <w:t xml:space="preserve"> (рис. </w:t>
      </w:r>
      <w:r w:rsidRPr="003C5511">
        <w:t>1). Аналогично система трех случайных величин может быть изображена случайной точкой в трехмерном пространстве. Часто бывает удобно говорить о системе </w:t>
      </w:r>
      <w:r w:rsidRPr="003C5511">
        <w:rPr>
          <w:noProof/>
        </w:rPr>
        <w:drawing>
          <wp:inline distT="0" distB="0" distL="0" distR="0">
            <wp:extent cx="118745" cy="142240"/>
            <wp:effectExtent l="0" t="0" r="0" b="0"/>
            <wp:docPr id="10" name="Рисунок 22" descr="http://sernam.ru/htm/book_tp/tp_35.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ernam.ru/htm/book_tp/tp_35.files/image001.gif"/>
                    <pic:cNvPicPr>
                      <a:picLocks noChangeAspect="1" noChangeArrowheads="1"/>
                    </pic:cNvPicPr>
                  </pic:nvPicPr>
                  <pic:blipFill>
                    <a:blip r:embed="rId10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42240"/>
                    </a:xfrm>
                    <a:prstGeom prst="rect">
                      <a:avLst/>
                    </a:prstGeom>
                    <a:noFill/>
                    <a:ln>
                      <a:noFill/>
                    </a:ln>
                  </pic:spPr>
                </pic:pic>
              </a:graphicData>
            </a:graphic>
          </wp:inline>
        </w:drawing>
      </w:r>
      <w:r w:rsidRPr="003C5511">
        <w:t> случайных величин как о «случайной точке в пространстве </w:t>
      </w:r>
      <w:r w:rsidRPr="003C5511">
        <w:rPr>
          <w:noProof/>
        </w:rPr>
        <w:drawing>
          <wp:inline distT="0" distB="0" distL="0" distR="0">
            <wp:extent cx="118745" cy="142240"/>
            <wp:effectExtent l="0" t="0" r="0" b="0"/>
            <wp:docPr id="11" name="Рисунок 21" descr="http://sernam.ru/htm/book_tp/tp_35.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ernam.ru/htm/book_tp/tp_35.files/image001.gif"/>
                    <pic:cNvPicPr>
                      <a:picLocks noChangeAspect="1" noChangeArrowheads="1"/>
                    </pic:cNvPicPr>
                  </pic:nvPicPr>
                  <pic:blipFill>
                    <a:blip r:embed="rId10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42240"/>
                    </a:xfrm>
                    <a:prstGeom prst="rect">
                      <a:avLst/>
                    </a:prstGeom>
                    <a:noFill/>
                    <a:ln>
                      <a:noFill/>
                    </a:ln>
                  </pic:spPr>
                </pic:pic>
              </a:graphicData>
            </a:graphic>
          </wp:inline>
        </w:drawing>
      </w:r>
      <w:r w:rsidRPr="003C5511">
        <w:t> измерений». Несмотря на то, что последняя интерпретация не обладает непосредственной наглядностью, пользование ею дает некоторый выигрыш в смысле общности терминологии и упрощения записей.</w:t>
      </w:r>
    </w:p>
    <w:p w:rsidR="00C74279" w:rsidRPr="003C5511" w:rsidRDefault="00C74279" w:rsidP="003C5511">
      <w:pPr>
        <w:pStyle w:val="a7"/>
        <w:shd w:val="clear" w:color="auto" w:fill="FFFFFF" w:themeFill="background1"/>
        <w:jc w:val="both"/>
      </w:pPr>
      <w:r w:rsidRPr="003C5511">
        <w:t>Часто вместо образа случайной точки для геометрической интерпретации системы случайных величин пользуются образом случайного вектора. Систему двух случайных величин при этом рассматривают как случайный </w:t>
      </w:r>
      <w:hyperlink r:id="rId111" w:history="1">
        <w:r w:rsidRPr="003C5511">
          <w:rPr>
            <w:rStyle w:val="a8"/>
            <w:color w:val="auto"/>
          </w:rPr>
          <w:t>вектор</w:t>
        </w:r>
      </w:hyperlink>
      <w:r w:rsidRPr="003C5511">
        <w:t xml:space="preserve"> на </w:t>
      </w:r>
      <w:proofErr w:type="gramStart"/>
      <w:r w:rsidRPr="003C5511">
        <w:t>плоскости </w:t>
      </w:r>
      <w:r w:rsidRPr="003C5511">
        <w:rPr>
          <w:noProof/>
        </w:rPr>
        <w:drawing>
          <wp:inline distT="0" distB="0" distL="0" distR="0">
            <wp:extent cx="308610" cy="201930"/>
            <wp:effectExtent l="0" t="0" r="0" b="7620"/>
            <wp:docPr id="12" name="Рисунок 20" descr="http://sernam.ru/htm/book_tp/tp_35.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ernam.ru/htm/book_tp/tp_35.files/image008.gif"/>
                    <pic:cNvPicPr>
                      <a:picLocks noChangeAspect="1" noChangeArrowheads="1"/>
                    </pic:cNvPicPr>
                  </pic:nvPicPr>
                  <pic:blipFill>
                    <a:blip r:embed="rId11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610" cy="201930"/>
                    </a:xfrm>
                    <a:prstGeom prst="rect">
                      <a:avLst/>
                    </a:prstGeom>
                    <a:noFill/>
                    <a:ln>
                      <a:noFill/>
                    </a:ln>
                  </pic:spPr>
                </pic:pic>
              </a:graphicData>
            </a:graphic>
          </wp:inline>
        </w:drawing>
      </w:r>
      <w:r w:rsidRPr="003C5511">
        <w:t>, составляющие которого по осям представляют</w:t>
      </w:r>
      <w:proofErr w:type="gramEnd"/>
      <w:r w:rsidRPr="003C5511">
        <w:t xml:space="preserve"> собой </w:t>
      </w:r>
      <w:hyperlink r:id="rId113" w:history="1">
        <w:r w:rsidRPr="003C5511">
          <w:rPr>
            <w:rStyle w:val="a8"/>
            <w:color w:val="auto"/>
          </w:rPr>
          <w:t>случайные величины</w:t>
        </w:r>
      </w:hyperlink>
      <w:r w:rsidRPr="003C5511">
        <w:t> </w:t>
      </w:r>
      <w:r w:rsidRPr="003C5511">
        <w:rPr>
          <w:noProof/>
        </w:rPr>
        <w:drawing>
          <wp:inline distT="0" distB="0" distL="0" distR="0">
            <wp:extent cx="332740" cy="201930"/>
            <wp:effectExtent l="0" t="0" r="0" b="7620"/>
            <wp:docPr id="13" name="Рисунок 19" descr="http://sernam.ru/htm/book_tp/tp_35.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ernam.ru/htm/book_tp/tp_35.files/image009.gif"/>
                    <pic:cNvPicPr>
                      <a:picLocks noChangeAspect="1" noChangeArrowheads="1"/>
                    </pic:cNvPicPr>
                  </pic:nvPicPr>
                  <pic:blipFill>
                    <a:blip r:embed="rId11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740" cy="201930"/>
                    </a:xfrm>
                    <a:prstGeom prst="rect">
                      <a:avLst/>
                    </a:prstGeom>
                    <a:noFill/>
                    <a:ln>
                      <a:noFill/>
                    </a:ln>
                  </pic:spPr>
                </pic:pic>
              </a:graphicData>
            </a:graphic>
          </wp:inline>
        </w:drawing>
      </w:r>
      <w:r w:rsidR="0078119A" w:rsidRPr="003C5511">
        <w:t> (рис 1</w:t>
      </w:r>
      <w:r w:rsidRPr="003C5511">
        <w:t>.</w:t>
      </w:r>
      <w:r w:rsidR="0078119A" w:rsidRPr="003C5511">
        <w:t>)</w:t>
      </w:r>
      <w:r w:rsidRPr="003C5511">
        <w:t xml:space="preserve"> Система трех случайных величин изображается случайным вектором в трехмерном пространстве, система </w:t>
      </w:r>
      <w:r w:rsidRPr="003C5511">
        <w:rPr>
          <w:noProof/>
        </w:rPr>
        <w:drawing>
          <wp:inline distT="0" distB="0" distL="0" distR="0">
            <wp:extent cx="118745" cy="142240"/>
            <wp:effectExtent l="0" t="0" r="0" b="0"/>
            <wp:docPr id="14" name="Рисунок 18" descr="http://sernam.ru/htm/book_tp/tp_35.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ernam.ru/htm/book_tp/tp_35.files/image001.gif"/>
                    <pic:cNvPicPr>
                      <a:picLocks noChangeAspect="1" noChangeArrowheads="1"/>
                    </pic:cNvPicPr>
                  </pic:nvPicPr>
                  <pic:blipFill>
                    <a:blip r:embed="rId10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42240"/>
                    </a:xfrm>
                    <a:prstGeom prst="rect">
                      <a:avLst/>
                    </a:prstGeom>
                    <a:noFill/>
                    <a:ln>
                      <a:noFill/>
                    </a:ln>
                  </pic:spPr>
                </pic:pic>
              </a:graphicData>
            </a:graphic>
          </wp:inline>
        </w:drawing>
      </w:r>
      <w:r w:rsidRPr="003C5511">
        <w:t> случайных величин – случайным вектором в пространстве </w:t>
      </w:r>
      <w:r w:rsidRPr="003C5511">
        <w:rPr>
          <w:noProof/>
        </w:rPr>
        <w:drawing>
          <wp:inline distT="0" distB="0" distL="0" distR="0">
            <wp:extent cx="118745" cy="142240"/>
            <wp:effectExtent l="0" t="0" r="0" b="0"/>
            <wp:docPr id="15" name="Рисунок 17" descr="http://sernam.ru/htm/book_tp/tp_35.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ernam.ru/htm/book_tp/tp_35.files/image001.gif"/>
                    <pic:cNvPicPr>
                      <a:picLocks noChangeAspect="1" noChangeArrowheads="1"/>
                    </pic:cNvPicPr>
                  </pic:nvPicPr>
                  <pic:blipFill>
                    <a:blip r:embed="rId10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42240"/>
                    </a:xfrm>
                    <a:prstGeom prst="rect">
                      <a:avLst/>
                    </a:prstGeom>
                    <a:noFill/>
                    <a:ln>
                      <a:noFill/>
                    </a:ln>
                  </pic:spPr>
                </pic:pic>
              </a:graphicData>
            </a:graphic>
          </wp:inline>
        </w:drawing>
      </w:r>
      <w:r w:rsidRPr="003C5511">
        <w:t> измерений. При этом теория систем </w:t>
      </w:r>
      <w:hyperlink r:id="rId115" w:history="1">
        <w:r w:rsidRPr="003C5511">
          <w:rPr>
            <w:rStyle w:val="a8"/>
            <w:color w:val="auto"/>
          </w:rPr>
          <w:t>случайных </w:t>
        </w:r>
        <w:proofErr w:type="spellStart"/>
        <w:r w:rsidRPr="003C5511">
          <w:rPr>
            <w:rStyle w:val="a8"/>
            <w:color w:val="auto"/>
          </w:rPr>
          <w:t>чисел</w:t>
        </w:r>
      </w:hyperlink>
      <w:r w:rsidRPr="003C5511">
        <w:t>рассматривается</w:t>
      </w:r>
      <w:proofErr w:type="spellEnd"/>
      <w:r w:rsidRPr="003C5511">
        <w:t xml:space="preserve"> как теория случайных векторов.</w:t>
      </w:r>
    </w:p>
    <w:p w:rsidR="00C74279" w:rsidRPr="003C5511" w:rsidRDefault="00C74279" w:rsidP="003C5511">
      <w:pPr>
        <w:pStyle w:val="a7"/>
        <w:shd w:val="clear" w:color="auto" w:fill="FFFFFF" w:themeFill="background1"/>
        <w:jc w:val="both"/>
      </w:pPr>
      <w:r w:rsidRPr="003C5511">
        <w:rPr>
          <w:noProof/>
        </w:rPr>
        <w:drawing>
          <wp:inline distT="0" distB="0" distL="0" distR="0">
            <wp:extent cx="3515360" cy="1508125"/>
            <wp:effectExtent l="0" t="0" r="8890" b="0"/>
            <wp:docPr id="32" name="Рисунок 16" descr="http://sernam.ru/htm/book_tp/tp_35.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ernam.ru/htm/book_tp/tp_35.files/image010.jpg"/>
                    <pic:cNvPicPr>
                      <a:picLocks noChangeAspect="1" noChangeArrowheads="1"/>
                    </pic:cNvPicPr>
                  </pic:nvPicPr>
                  <pic:blipFill>
                    <a:blip r:embed="rId11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15360" cy="1508125"/>
                    </a:xfrm>
                    <a:prstGeom prst="rect">
                      <a:avLst/>
                    </a:prstGeom>
                    <a:noFill/>
                    <a:ln>
                      <a:noFill/>
                    </a:ln>
                  </pic:spPr>
                </pic:pic>
              </a:graphicData>
            </a:graphic>
          </wp:inline>
        </w:drawing>
      </w:r>
    </w:p>
    <w:p w:rsidR="00C74279" w:rsidRPr="003C5511" w:rsidRDefault="0078119A" w:rsidP="003C5511">
      <w:pPr>
        <w:pStyle w:val="a7"/>
        <w:shd w:val="clear" w:color="auto" w:fill="FFFFFF" w:themeFill="background1"/>
        <w:jc w:val="both"/>
      </w:pPr>
      <w:r w:rsidRPr="003C5511">
        <w:t>Рис.1</w:t>
      </w:r>
      <w:r w:rsidR="00C74279" w:rsidRPr="003C5511">
        <w:t xml:space="preserve">                                                </w:t>
      </w:r>
    </w:p>
    <w:p w:rsidR="00C74279" w:rsidRPr="003C5511" w:rsidRDefault="00C74279" w:rsidP="003C5511">
      <w:pPr>
        <w:pStyle w:val="a7"/>
        <w:shd w:val="clear" w:color="auto" w:fill="FFFFFF" w:themeFill="background1"/>
        <w:spacing w:before="0" w:beforeAutospacing="0" w:after="0" w:afterAutospacing="0"/>
        <w:jc w:val="both"/>
      </w:pPr>
      <w:r w:rsidRPr="003C5511">
        <w:lastRenderedPageBreak/>
        <w:t>В данном курсе мы будем в зависимости от удобства наложения пользоваться как одной, так и другой интерпретацией.</w:t>
      </w:r>
    </w:p>
    <w:p w:rsidR="00C74279" w:rsidRPr="003C5511" w:rsidRDefault="00C74279" w:rsidP="003C5511">
      <w:pPr>
        <w:pStyle w:val="a7"/>
        <w:shd w:val="clear" w:color="auto" w:fill="FFFFFF" w:themeFill="background1"/>
        <w:spacing w:before="0" w:beforeAutospacing="0" w:after="0" w:afterAutospacing="0"/>
        <w:jc w:val="both"/>
      </w:pPr>
      <w:r w:rsidRPr="003C5511">
        <w:t>Занимаясь </w:t>
      </w:r>
      <w:hyperlink r:id="rId117" w:history="1">
        <w:r w:rsidRPr="003C5511">
          <w:rPr>
            <w:rStyle w:val="a8"/>
            <w:color w:val="auto"/>
          </w:rPr>
          <w:t>системами случайных величин</w:t>
        </w:r>
      </w:hyperlink>
      <w:r w:rsidRPr="003C5511">
        <w:t>, мы будем рассматривать как полные, исчерпывающие вероятностные характеристики - законы распределения, так и неполные - числовые характеристики.</w:t>
      </w:r>
    </w:p>
    <w:p w:rsidR="00C74279" w:rsidRPr="003C5511" w:rsidRDefault="00C74279" w:rsidP="003C5511">
      <w:pPr>
        <w:pStyle w:val="a7"/>
        <w:shd w:val="clear" w:color="auto" w:fill="FFFFFF" w:themeFill="background1"/>
        <w:spacing w:before="0" w:beforeAutospacing="0" w:after="0" w:afterAutospacing="0"/>
        <w:jc w:val="both"/>
      </w:pPr>
      <w:r w:rsidRPr="003C5511">
        <w:t>Изложение начнем с наиболее простого случая системы двух </w:t>
      </w:r>
      <w:hyperlink r:id="rId118" w:history="1">
        <w:r w:rsidRPr="003C5511">
          <w:rPr>
            <w:rStyle w:val="a8"/>
            <w:color w:val="auto"/>
          </w:rPr>
          <w:t>случайных величин</w:t>
        </w:r>
      </w:hyperlink>
    </w:p>
    <w:p w:rsidR="00C74279" w:rsidRPr="003C5511" w:rsidRDefault="00C74279" w:rsidP="003C5511">
      <w:pPr>
        <w:pStyle w:val="a7"/>
        <w:shd w:val="clear" w:color="auto" w:fill="FFFFFF" w:themeFill="background1"/>
        <w:jc w:val="both"/>
      </w:pPr>
    </w:p>
    <w:p w:rsidR="0078119A" w:rsidRPr="003C5511" w:rsidRDefault="0078119A" w:rsidP="003C5511">
      <w:pPr>
        <w:pStyle w:val="a5"/>
        <w:shd w:val="clear" w:color="auto" w:fill="FFFFFF" w:themeFill="background1"/>
        <w:jc w:val="center"/>
        <w:rPr>
          <w:b/>
          <w:sz w:val="24"/>
          <w:szCs w:val="24"/>
          <w:u w:val="single"/>
        </w:rPr>
      </w:pPr>
      <w:r w:rsidRPr="003C5511">
        <w:rPr>
          <w:b/>
          <w:sz w:val="24"/>
          <w:szCs w:val="24"/>
          <w:u w:val="single"/>
        </w:rPr>
        <w:t>3.Контрольные вопросы:</w:t>
      </w:r>
    </w:p>
    <w:p w:rsidR="0078119A" w:rsidRPr="003C5511" w:rsidRDefault="0078119A" w:rsidP="003C5511">
      <w:pPr>
        <w:shd w:val="clear" w:color="auto" w:fill="FFFFFF" w:themeFill="background1"/>
        <w:spacing w:line="240" w:lineRule="auto"/>
        <w:ind w:left="-426"/>
        <w:rPr>
          <w:rFonts w:ascii="Times New Roman" w:hAnsi="Times New Roman" w:cs="Times New Roman"/>
          <w:color w:val="000000"/>
          <w:sz w:val="24"/>
          <w:szCs w:val="24"/>
          <w:lang w:bidi="ru-RU"/>
        </w:rPr>
      </w:pPr>
      <w:r w:rsidRPr="003C5511">
        <w:rPr>
          <w:rFonts w:ascii="Times New Roman" w:hAnsi="Times New Roman" w:cs="Times New Roman"/>
          <w:b/>
          <w:color w:val="000000"/>
          <w:sz w:val="24"/>
          <w:szCs w:val="24"/>
        </w:rPr>
        <w:t xml:space="preserve">              </w:t>
      </w:r>
      <w:r w:rsidRPr="003C5511">
        <w:rPr>
          <w:rFonts w:ascii="Times New Roman" w:hAnsi="Times New Roman" w:cs="Times New Roman"/>
          <w:color w:val="000000"/>
          <w:sz w:val="24"/>
          <w:szCs w:val="24"/>
        </w:rPr>
        <w:t xml:space="preserve">1. Что такое </w:t>
      </w:r>
      <w:r w:rsidRPr="003C5511">
        <w:rPr>
          <w:rFonts w:ascii="Times New Roman" w:hAnsi="Times New Roman" w:cs="Times New Roman"/>
          <w:sz w:val="24"/>
          <w:szCs w:val="24"/>
          <w:lang w:bidi="ru-RU"/>
        </w:rPr>
        <w:t>случайного процесс</w:t>
      </w:r>
      <w:r w:rsidRPr="003C5511">
        <w:rPr>
          <w:rFonts w:ascii="Times New Roman" w:hAnsi="Times New Roman" w:cs="Times New Roman"/>
          <w:color w:val="000000"/>
          <w:sz w:val="24"/>
          <w:szCs w:val="24"/>
          <w:lang w:bidi="ru-RU"/>
        </w:rPr>
        <w:t>?</w:t>
      </w:r>
    </w:p>
    <w:p w:rsidR="0078119A" w:rsidRPr="003C5511" w:rsidRDefault="0078119A" w:rsidP="003C5511">
      <w:pPr>
        <w:pStyle w:val="3"/>
        <w:shd w:val="clear" w:color="auto" w:fill="FFFFFF" w:themeFill="background1"/>
        <w:spacing w:before="0" w:line="240" w:lineRule="auto"/>
        <w:jc w:val="both"/>
        <w:rPr>
          <w:rFonts w:ascii="Times New Roman" w:hAnsi="Times New Roman" w:cs="Times New Roman"/>
          <w:b w:val="0"/>
          <w:sz w:val="24"/>
          <w:szCs w:val="24"/>
        </w:rPr>
      </w:pPr>
      <w:r w:rsidRPr="003C5511">
        <w:rPr>
          <w:rFonts w:ascii="Times New Roman" w:hAnsi="Times New Roman" w:cs="Times New Roman"/>
          <w:b w:val="0"/>
          <w:color w:val="000000"/>
          <w:sz w:val="24"/>
          <w:szCs w:val="24"/>
          <w:lang w:bidi="ru-RU"/>
        </w:rPr>
        <w:t xml:space="preserve">       2. </w:t>
      </w:r>
      <w:proofErr w:type="gramStart"/>
      <w:r w:rsidRPr="003C5511">
        <w:rPr>
          <w:rFonts w:ascii="Times New Roman" w:hAnsi="Times New Roman" w:cs="Times New Roman"/>
          <w:b w:val="0"/>
          <w:color w:val="000000"/>
          <w:sz w:val="24"/>
          <w:szCs w:val="24"/>
          <w:lang w:bidi="ru-RU"/>
        </w:rPr>
        <w:t>Какое</w:t>
      </w:r>
      <w:proofErr w:type="gramEnd"/>
      <w:r w:rsidRPr="003C5511">
        <w:rPr>
          <w:rFonts w:ascii="Times New Roman" w:hAnsi="Times New Roman" w:cs="Times New Roman"/>
          <w:b w:val="0"/>
          <w:color w:val="000000"/>
          <w:sz w:val="24"/>
          <w:szCs w:val="24"/>
          <w:lang w:bidi="ru-RU"/>
        </w:rPr>
        <w:t xml:space="preserve"> виды знаете </w:t>
      </w:r>
      <w:r w:rsidRPr="003C5511">
        <w:rPr>
          <w:rFonts w:ascii="Times New Roman" w:eastAsia="Times New Roman" w:hAnsi="Times New Roman" w:cs="Times New Roman"/>
          <w:b w:val="0"/>
          <w:sz w:val="24"/>
          <w:szCs w:val="24"/>
          <w:shd w:val="clear" w:color="auto" w:fill="FFFFFF" w:themeFill="background1"/>
          <w:lang w:eastAsia="ru-RU"/>
        </w:rPr>
        <w:t xml:space="preserve"> </w:t>
      </w:r>
      <w:r w:rsidRPr="003C5511">
        <w:rPr>
          <w:rFonts w:ascii="Times New Roman" w:hAnsi="Times New Roman" w:cs="Times New Roman"/>
          <w:b w:val="0"/>
          <w:color w:val="auto"/>
          <w:sz w:val="24"/>
          <w:szCs w:val="24"/>
          <w:lang w:bidi="ru-RU"/>
        </w:rPr>
        <w:t>основных величин</w:t>
      </w:r>
      <w:r w:rsidRPr="003C5511">
        <w:rPr>
          <w:rFonts w:ascii="Times New Roman" w:hAnsi="Times New Roman" w:cs="Times New Roman"/>
          <w:b w:val="0"/>
          <w:color w:val="auto"/>
          <w:sz w:val="24"/>
          <w:szCs w:val="24"/>
        </w:rPr>
        <w:t>?</w:t>
      </w:r>
    </w:p>
    <w:p w:rsidR="0078119A" w:rsidRPr="003C5511" w:rsidRDefault="0078119A" w:rsidP="003C5511">
      <w:pPr>
        <w:shd w:val="clear" w:color="auto" w:fill="FFFFFF" w:themeFill="background1"/>
        <w:spacing w:line="240" w:lineRule="auto"/>
        <w:rPr>
          <w:rFonts w:ascii="Times New Roman" w:eastAsia="Times New Roman" w:hAnsi="Times New Roman" w:cs="Times New Roman"/>
          <w:color w:val="000000"/>
          <w:sz w:val="20"/>
          <w:szCs w:val="20"/>
          <w:lang w:eastAsia="ru-RU"/>
        </w:rPr>
      </w:pPr>
    </w:p>
    <w:p w:rsidR="0078119A" w:rsidRPr="003C5511" w:rsidRDefault="0078119A" w:rsidP="003C5511">
      <w:pPr>
        <w:shd w:val="clear" w:color="auto" w:fill="FFFFFF" w:themeFill="background1"/>
        <w:ind w:left="-426"/>
        <w:rPr>
          <w:rFonts w:ascii="Times New Roman" w:hAnsi="Times New Roman" w:cs="Times New Roman"/>
          <w:b/>
          <w:bCs/>
          <w:color w:val="000000"/>
          <w:sz w:val="24"/>
          <w:szCs w:val="24"/>
        </w:rPr>
      </w:pPr>
    </w:p>
    <w:p w:rsidR="00C74279" w:rsidRPr="003C5511" w:rsidRDefault="00C74279" w:rsidP="003C5511">
      <w:pPr>
        <w:shd w:val="clear" w:color="auto" w:fill="FFFFFF" w:themeFill="background1"/>
        <w:ind w:left="-426"/>
        <w:rPr>
          <w:rFonts w:ascii="Times New Roman" w:hAnsi="Times New Roman" w:cs="Times New Roman"/>
          <w:b/>
          <w:bCs/>
          <w:iCs/>
          <w:sz w:val="24"/>
          <w:szCs w:val="24"/>
        </w:rPr>
      </w:pPr>
    </w:p>
    <w:p w:rsidR="00F9781E" w:rsidRPr="003C5511" w:rsidRDefault="00F9781E"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F9781E" w:rsidRPr="003C5511" w:rsidRDefault="00F9781E"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78119A" w:rsidRPr="003C5511" w:rsidRDefault="0078119A" w:rsidP="003C5511">
      <w:pPr>
        <w:pStyle w:val="a3"/>
        <w:shd w:val="clear" w:color="auto" w:fill="FFFFFF" w:themeFill="background1"/>
        <w:jc w:val="both"/>
        <w:rPr>
          <w:b/>
          <w:color w:val="000000"/>
          <w:sz w:val="24"/>
          <w:szCs w:val="24"/>
        </w:rPr>
      </w:pPr>
    </w:p>
    <w:p w:rsidR="0078119A" w:rsidRPr="003C5511" w:rsidRDefault="0078119A" w:rsidP="003C5511">
      <w:pPr>
        <w:pStyle w:val="a3"/>
        <w:shd w:val="clear" w:color="auto" w:fill="FFFFFF" w:themeFill="background1"/>
        <w:jc w:val="both"/>
        <w:rPr>
          <w:b/>
          <w:color w:val="000000"/>
          <w:sz w:val="24"/>
          <w:szCs w:val="24"/>
        </w:rPr>
      </w:pPr>
    </w:p>
    <w:p w:rsidR="00C74279" w:rsidRPr="003C5511" w:rsidRDefault="00C74279" w:rsidP="0033639E">
      <w:pPr>
        <w:pStyle w:val="a3"/>
        <w:shd w:val="clear" w:color="auto" w:fill="FFFFFF" w:themeFill="background1"/>
        <w:rPr>
          <w:b/>
          <w:color w:val="000000"/>
          <w:sz w:val="24"/>
          <w:szCs w:val="24"/>
        </w:rPr>
      </w:pPr>
      <w:proofErr w:type="gramStart"/>
      <w:r w:rsidRPr="003C5511">
        <w:rPr>
          <w:b/>
          <w:color w:val="000000"/>
          <w:sz w:val="24"/>
          <w:szCs w:val="24"/>
        </w:rPr>
        <w:lastRenderedPageBreak/>
        <w:t>Практическая</w:t>
      </w:r>
      <w:proofErr w:type="gramEnd"/>
      <w:r w:rsidRPr="003C5511">
        <w:rPr>
          <w:b/>
          <w:color w:val="000000"/>
          <w:sz w:val="24"/>
          <w:szCs w:val="24"/>
        </w:rPr>
        <w:t xml:space="preserve"> </w:t>
      </w:r>
      <w:r w:rsidRPr="003C5511">
        <w:rPr>
          <w:b/>
          <w:color w:val="000000"/>
          <w:sz w:val="24"/>
          <w:szCs w:val="24"/>
          <w:lang w:val="uz-Cyrl-UZ"/>
        </w:rPr>
        <w:t>занятия</w:t>
      </w:r>
      <w:r w:rsidRPr="003C5511">
        <w:rPr>
          <w:b/>
          <w:color w:val="000000"/>
          <w:sz w:val="24"/>
          <w:szCs w:val="24"/>
        </w:rPr>
        <w:t xml:space="preserve"> № 7</w:t>
      </w:r>
    </w:p>
    <w:p w:rsidR="00C74279" w:rsidRPr="003C5511" w:rsidRDefault="00C74279" w:rsidP="0033639E">
      <w:pPr>
        <w:shd w:val="clear" w:color="auto" w:fill="FFFFFF" w:themeFill="background1"/>
        <w:ind w:left="-426"/>
        <w:jc w:val="center"/>
        <w:rPr>
          <w:rFonts w:ascii="Times New Roman" w:hAnsi="Times New Roman" w:cs="Times New Roman"/>
          <w:b/>
          <w:sz w:val="24"/>
          <w:szCs w:val="24"/>
        </w:rPr>
      </w:pPr>
    </w:p>
    <w:p w:rsidR="00C74279" w:rsidRPr="003C5511" w:rsidRDefault="00C74279" w:rsidP="0033639E">
      <w:pPr>
        <w:shd w:val="clear" w:color="auto" w:fill="FFFFFF" w:themeFill="background1"/>
        <w:ind w:left="-426"/>
        <w:jc w:val="center"/>
        <w:rPr>
          <w:rFonts w:ascii="Times New Roman" w:hAnsi="Times New Roman" w:cs="Times New Roman"/>
          <w:b/>
          <w:color w:val="000000"/>
          <w:sz w:val="18"/>
          <w:szCs w:val="18"/>
          <w:lang w:bidi="ru-RU"/>
        </w:rPr>
      </w:pPr>
      <w:r w:rsidRPr="003C5511">
        <w:rPr>
          <w:rFonts w:ascii="Times New Roman" w:hAnsi="Times New Roman" w:cs="Times New Roman"/>
          <w:b/>
          <w:sz w:val="24"/>
          <w:szCs w:val="24"/>
        </w:rPr>
        <w:t xml:space="preserve">Тема: </w:t>
      </w:r>
      <w:r w:rsidRPr="003C5511">
        <w:rPr>
          <w:rFonts w:ascii="Times New Roman" w:hAnsi="Times New Roman" w:cs="Times New Roman"/>
          <w:b/>
          <w:color w:val="000000"/>
          <w:sz w:val="24"/>
          <w:szCs w:val="24"/>
          <w:lang w:bidi="ru-RU"/>
        </w:rPr>
        <w:t>Классификация и определения случайных процессов</w:t>
      </w:r>
    </w:p>
    <w:p w:rsidR="00C74279" w:rsidRPr="003C5511" w:rsidRDefault="00C74279"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hAnsi="Times New Roman" w:cs="Times New Roman"/>
          <w:b/>
          <w:bCs/>
          <w:color w:val="000000"/>
          <w:sz w:val="24"/>
          <w:szCs w:val="24"/>
        </w:rPr>
        <w:t xml:space="preserve">    1.Цель работы</w:t>
      </w:r>
      <w:r w:rsidRPr="003C5511">
        <w:rPr>
          <w:rFonts w:ascii="Times New Roman" w:hAnsi="Times New Roman" w:cs="Times New Roman"/>
          <w:b/>
          <w:bCs/>
          <w:color w:val="000000"/>
          <w:sz w:val="24"/>
          <w:szCs w:val="24"/>
          <w:u w:val="single"/>
        </w:rPr>
        <w:t>:</w:t>
      </w:r>
      <w:r w:rsidRPr="003C5511">
        <w:rPr>
          <w:rFonts w:ascii="Times New Roman" w:hAnsi="Times New Roman" w:cs="Times New Roman"/>
          <w:b/>
          <w:color w:val="000000"/>
          <w:sz w:val="24"/>
          <w:szCs w:val="24"/>
        </w:rPr>
        <w:t xml:space="preserve"> </w:t>
      </w:r>
      <w:r w:rsidRPr="003C5511">
        <w:rPr>
          <w:rFonts w:ascii="Times New Roman" w:hAnsi="Times New Roman" w:cs="Times New Roman"/>
          <w:color w:val="000000"/>
          <w:sz w:val="24"/>
          <w:szCs w:val="24"/>
        </w:rPr>
        <w:t xml:space="preserve">Целью данного занятия является изучение </w:t>
      </w:r>
      <w:r w:rsidRPr="003C5511">
        <w:rPr>
          <w:rFonts w:ascii="Times New Roman" w:hAnsi="Times New Roman" w:cs="Times New Roman"/>
          <w:color w:val="000000"/>
          <w:sz w:val="24"/>
          <w:szCs w:val="24"/>
          <w:lang w:bidi="ru-RU"/>
        </w:rPr>
        <w:t xml:space="preserve">теория классификация и определения </w:t>
      </w:r>
    </w:p>
    <w:p w:rsidR="00C74279" w:rsidRPr="003C5511" w:rsidRDefault="00C74279" w:rsidP="003C5511">
      <w:pPr>
        <w:shd w:val="clear" w:color="auto" w:fill="FFFFFF" w:themeFill="background1"/>
        <w:ind w:left="-426"/>
        <w:rPr>
          <w:rFonts w:ascii="Times New Roman" w:hAnsi="Times New Roman" w:cs="Times New Roman"/>
          <w:b/>
          <w:bCs/>
          <w:color w:val="000000"/>
          <w:sz w:val="24"/>
          <w:szCs w:val="24"/>
        </w:rPr>
      </w:pPr>
      <w:r w:rsidRPr="003C5511">
        <w:rPr>
          <w:rFonts w:ascii="Times New Roman" w:hAnsi="Times New Roman" w:cs="Times New Roman"/>
          <w:b/>
          <w:bCs/>
          <w:color w:val="000000"/>
          <w:sz w:val="24"/>
          <w:szCs w:val="24"/>
        </w:rPr>
        <w:t xml:space="preserve">                                  </w:t>
      </w:r>
      <w:r w:rsidRPr="003C5511">
        <w:rPr>
          <w:rFonts w:ascii="Times New Roman" w:hAnsi="Times New Roman" w:cs="Times New Roman"/>
          <w:color w:val="000000"/>
          <w:sz w:val="24"/>
          <w:szCs w:val="24"/>
          <w:lang w:bidi="ru-RU"/>
        </w:rPr>
        <w:t>случайных процессов</w:t>
      </w:r>
      <w:r w:rsidRPr="003C5511">
        <w:rPr>
          <w:rFonts w:ascii="Times New Roman" w:hAnsi="Times New Roman" w:cs="Times New Roman"/>
          <w:b/>
          <w:bCs/>
          <w:color w:val="000000"/>
          <w:sz w:val="24"/>
          <w:szCs w:val="24"/>
        </w:rPr>
        <w:t xml:space="preserve">    </w:t>
      </w:r>
    </w:p>
    <w:p w:rsidR="00C74279" w:rsidRPr="003C5511" w:rsidRDefault="00C74279" w:rsidP="003C5511">
      <w:pPr>
        <w:shd w:val="clear" w:color="auto" w:fill="FFFFFF" w:themeFill="background1"/>
        <w:ind w:left="-426"/>
        <w:rPr>
          <w:rFonts w:ascii="Times New Roman" w:hAnsi="Times New Roman" w:cs="Times New Roman"/>
          <w:b/>
          <w:bCs/>
          <w:iCs/>
          <w:color w:val="000000"/>
          <w:sz w:val="24"/>
          <w:szCs w:val="24"/>
        </w:rPr>
      </w:pPr>
      <w:r w:rsidRPr="003C5511">
        <w:rPr>
          <w:rFonts w:ascii="Times New Roman" w:eastAsia="Calibri" w:hAnsi="Times New Roman" w:cs="Times New Roman"/>
          <w:b/>
          <w:bCs/>
          <w:iCs/>
          <w:color w:val="000000"/>
          <w:sz w:val="24"/>
          <w:szCs w:val="24"/>
        </w:rPr>
        <w:t xml:space="preserve">   2.Теоретическая часть</w:t>
      </w:r>
      <w:r w:rsidRPr="003C5511">
        <w:rPr>
          <w:rFonts w:ascii="Times New Roman" w:hAnsi="Times New Roman" w:cs="Times New Roman"/>
          <w:b/>
          <w:bCs/>
          <w:iCs/>
          <w:color w:val="000000"/>
          <w:sz w:val="24"/>
          <w:szCs w:val="24"/>
        </w:rPr>
        <w:t xml:space="preserve">:  </w:t>
      </w:r>
    </w:p>
    <w:p w:rsidR="00C74279" w:rsidRPr="003C5511" w:rsidRDefault="00C74279" w:rsidP="003C5511">
      <w:pPr>
        <w:pStyle w:val="a7"/>
        <w:shd w:val="clear" w:color="auto" w:fill="FFFFFF" w:themeFill="background1"/>
        <w:jc w:val="both"/>
        <w:rPr>
          <w:color w:val="000000"/>
        </w:rPr>
      </w:pPr>
      <w:r w:rsidRPr="003C5511">
        <w:rPr>
          <w:rFonts w:eastAsia="Calibri"/>
          <w:b/>
          <w:bCs/>
          <w:iCs/>
          <w:color w:val="000000"/>
        </w:rPr>
        <w:t xml:space="preserve"> </w:t>
      </w:r>
      <w:r w:rsidR="0078119A" w:rsidRPr="003C5511">
        <w:rPr>
          <w:rFonts w:eastAsia="Calibri"/>
          <w:b/>
          <w:bCs/>
          <w:iCs/>
          <w:color w:val="000000"/>
        </w:rPr>
        <w:t xml:space="preserve">     </w:t>
      </w:r>
      <w:r w:rsidRPr="003C5511">
        <w:rPr>
          <w:color w:val="000000"/>
        </w:rPr>
        <w:t>В практических применениях </w:t>
      </w:r>
      <w:hyperlink r:id="rId119" w:history="1">
        <w:r w:rsidRPr="003C5511">
          <w:rPr>
            <w:rStyle w:val="a8"/>
            <w:color w:val="0000CC"/>
          </w:rPr>
          <w:t>теории вероятностей</w:t>
        </w:r>
      </w:hyperlink>
      <w:r w:rsidRPr="003C5511">
        <w:rPr>
          <w:color w:val="000000"/>
        </w:rPr>
        <w:t> очень часто приходится сталкиваться с задачами, в  которых результат опыта описывается не одной случайной величиной, а двумя или более случайными величинами, образующими комплекс или систему. Например, точка попадания снаряда определяется не одной случайной величиной, а двумя: абсциссой и ординатой - и может быть рассмотрена как комплекс двух случайных величии. Аналогично точка разрыва дистанционного снаряда определяется комплексом трех </w:t>
      </w:r>
      <w:hyperlink r:id="rId120" w:history="1">
        <w:r w:rsidRPr="003C5511">
          <w:rPr>
            <w:rStyle w:val="a8"/>
            <w:color w:val="0000CC"/>
          </w:rPr>
          <w:t>случайных величин</w:t>
        </w:r>
      </w:hyperlink>
      <w:r w:rsidRPr="003C5511">
        <w:rPr>
          <w:color w:val="000000"/>
        </w:rPr>
        <w:t>. При стрельбе группой из </w:t>
      </w:r>
      <w:r w:rsidRPr="003C5511">
        <w:rPr>
          <w:noProof/>
          <w:color w:val="000000"/>
        </w:rPr>
        <w:drawing>
          <wp:inline distT="0" distB="0" distL="0" distR="0">
            <wp:extent cx="118745" cy="142240"/>
            <wp:effectExtent l="0" t="0" r="0" b="0"/>
            <wp:docPr id="33" name="Рисунок 31" descr="http://sernam.ru/htm/book_tp/tp_35.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ernam.ru/htm/book_tp/tp_35.files/image001.gif"/>
                    <pic:cNvPicPr>
                      <a:picLocks noChangeAspect="1" noChangeArrowheads="1"/>
                    </pic:cNvPicPr>
                  </pic:nvPicPr>
                  <pic:blipFill>
                    <a:blip r:embed="rId10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42240"/>
                    </a:xfrm>
                    <a:prstGeom prst="rect">
                      <a:avLst/>
                    </a:prstGeom>
                    <a:noFill/>
                    <a:ln>
                      <a:noFill/>
                    </a:ln>
                  </pic:spPr>
                </pic:pic>
              </a:graphicData>
            </a:graphic>
          </wp:inline>
        </w:drawing>
      </w:r>
      <w:r w:rsidRPr="003C5511">
        <w:rPr>
          <w:color w:val="000000"/>
        </w:rPr>
        <w:t> выстрелов совокупность точек попадания на плоскости может рассматриваться как комплекс или система </w:t>
      </w:r>
      <w:r w:rsidRPr="003C5511">
        <w:rPr>
          <w:noProof/>
          <w:color w:val="000000"/>
        </w:rPr>
        <w:drawing>
          <wp:inline distT="0" distB="0" distL="0" distR="0">
            <wp:extent cx="201930" cy="178435"/>
            <wp:effectExtent l="0" t="0" r="7620" b="0"/>
            <wp:docPr id="34" name="Рисунок 30" descr="http://sernam.ru/htm/book_tp/tp_35.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ernam.ru/htm/book_tp/tp_35.files/image002.gif"/>
                    <pic:cNvPicPr>
                      <a:picLocks noChangeAspect="1" noChangeArrowheads="1"/>
                    </pic:cNvPicPr>
                  </pic:nvPicPr>
                  <pic:blipFill>
                    <a:blip r:embed="rId10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 cy="178435"/>
                    </a:xfrm>
                    <a:prstGeom prst="rect">
                      <a:avLst/>
                    </a:prstGeom>
                    <a:noFill/>
                    <a:ln>
                      <a:noFill/>
                    </a:ln>
                  </pic:spPr>
                </pic:pic>
              </a:graphicData>
            </a:graphic>
          </wp:inline>
        </w:drawing>
      </w:r>
      <w:r w:rsidRPr="003C5511">
        <w:rPr>
          <w:color w:val="000000"/>
        </w:rPr>
        <w:t> случайных величин: </w:t>
      </w:r>
      <w:r w:rsidRPr="003C5511">
        <w:rPr>
          <w:noProof/>
          <w:color w:val="000000"/>
        </w:rPr>
        <w:drawing>
          <wp:inline distT="0" distB="0" distL="0" distR="0">
            <wp:extent cx="118745" cy="142240"/>
            <wp:effectExtent l="0" t="0" r="0" b="0"/>
            <wp:docPr id="35" name="Рисунок 29" descr="http://sernam.ru/htm/book_tp/tp_35.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ernam.ru/htm/book_tp/tp_35.files/image001.gif"/>
                    <pic:cNvPicPr>
                      <a:picLocks noChangeAspect="1" noChangeArrowheads="1"/>
                    </pic:cNvPicPr>
                  </pic:nvPicPr>
                  <pic:blipFill>
                    <a:blip r:embed="rId10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42240"/>
                    </a:xfrm>
                    <a:prstGeom prst="rect">
                      <a:avLst/>
                    </a:prstGeom>
                    <a:noFill/>
                    <a:ln>
                      <a:noFill/>
                    </a:ln>
                  </pic:spPr>
                </pic:pic>
              </a:graphicData>
            </a:graphic>
          </wp:inline>
        </w:drawing>
      </w:r>
      <w:r w:rsidRPr="003C5511">
        <w:rPr>
          <w:color w:val="000000"/>
        </w:rPr>
        <w:t> абсцисс и </w:t>
      </w:r>
      <w:r w:rsidRPr="003C5511">
        <w:rPr>
          <w:noProof/>
          <w:color w:val="000000"/>
        </w:rPr>
        <w:drawing>
          <wp:inline distT="0" distB="0" distL="0" distR="0">
            <wp:extent cx="118745" cy="142240"/>
            <wp:effectExtent l="0" t="0" r="0" b="0"/>
            <wp:docPr id="36" name="Рисунок 28" descr="http://sernam.ru/htm/book_tp/tp_35.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ernam.ru/htm/book_tp/tp_35.files/image001.gif"/>
                    <pic:cNvPicPr>
                      <a:picLocks noChangeAspect="1" noChangeArrowheads="1"/>
                    </pic:cNvPicPr>
                  </pic:nvPicPr>
                  <pic:blipFill>
                    <a:blip r:embed="rId10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42240"/>
                    </a:xfrm>
                    <a:prstGeom prst="rect">
                      <a:avLst/>
                    </a:prstGeom>
                    <a:noFill/>
                    <a:ln>
                      <a:noFill/>
                    </a:ln>
                  </pic:spPr>
                </pic:pic>
              </a:graphicData>
            </a:graphic>
          </wp:inline>
        </w:drawing>
      </w:r>
      <w:r w:rsidRPr="003C5511">
        <w:rPr>
          <w:color w:val="000000"/>
        </w:rPr>
        <w:t> ординат точек попадания. Осколок, образовавшийся при разрыве снаряда, характеризуется рядом </w:t>
      </w:r>
      <w:hyperlink r:id="rId121" w:history="1">
        <w:r w:rsidRPr="003C5511">
          <w:rPr>
            <w:rStyle w:val="a8"/>
            <w:color w:val="0000CC"/>
          </w:rPr>
          <w:t>случайных величин</w:t>
        </w:r>
      </w:hyperlink>
      <w:r w:rsidRPr="003C5511">
        <w:rPr>
          <w:color w:val="000000"/>
        </w:rPr>
        <w:t>: весом, размерами, начальной скоростью, направлением полета и т. д. Условимся систему нескольких случайных величин </w:t>
      </w:r>
      <w:r w:rsidRPr="003C5511">
        <w:rPr>
          <w:noProof/>
          <w:color w:val="000000"/>
        </w:rPr>
        <w:drawing>
          <wp:inline distT="0" distB="0" distL="0" distR="0">
            <wp:extent cx="617220" cy="201930"/>
            <wp:effectExtent l="0" t="0" r="0" b="7620"/>
            <wp:docPr id="37" name="Рисунок 27" descr="http://sernam.ru/htm/book_tp/tp_35.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ernam.ru/htm/book_tp/tp_35.files/image003.gif"/>
                    <pic:cNvPicPr>
                      <a:picLocks noChangeAspect="1" noChangeArrowheads="1"/>
                    </pic:cNvPicPr>
                  </pic:nvPicPr>
                  <pic:blipFill>
                    <a:blip r:embed="rId10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220" cy="201930"/>
                    </a:xfrm>
                    <a:prstGeom prst="rect">
                      <a:avLst/>
                    </a:prstGeom>
                    <a:noFill/>
                    <a:ln>
                      <a:noFill/>
                    </a:ln>
                  </pic:spPr>
                </pic:pic>
              </a:graphicData>
            </a:graphic>
          </wp:inline>
        </w:drawing>
      </w:r>
      <w:r w:rsidRPr="003C5511">
        <w:rPr>
          <w:color w:val="000000"/>
        </w:rPr>
        <w:t> обозначать </w:t>
      </w:r>
      <w:r w:rsidRPr="003C5511">
        <w:rPr>
          <w:noProof/>
          <w:color w:val="000000"/>
        </w:rPr>
        <w:drawing>
          <wp:inline distT="0" distB="0" distL="0" distR="0">
            <wp:extent cx="735965" cy="260985"/>
            <wp:effectExtent l="0" t="0" r="6985" b="5715"/>
            <wp:docPr id="38" name="Рисунок 26" descr="http://sernam.ru/htm/book_tp/tp_35.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ernam.ru/htm/book_tp/tp_35.files/image004.gif"/>
                    <pic:cNvPicPr>
                      <a:picLocks noChangeAspect="1" noChangeArrowheads="1"/>
                    </pic:cNvPicPr>
                  </pic:nvPicPr>
                  <pic:blipFill>
                    <a:blip r:embed="rId10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5965" cy="260985"/>
                    </a:xfrm>
                    <a:prstGeom prst="rect">
                      <a:avLst/>
                    </a:prstGeom>
                    <a:noFill/>
                    <a:ln>
                      <a:noFill/>
                    </a:ln>
                  </pic:spPr>
                </pic:pic>
              </a:graphicData>
            </a:graphic>
          </wp:inline>
        </w:drawing>
      </w:r>
      <w:r w:rsidRPr="003C5511">
        <w:rPr>
          <w:color w:val="000000"/>
        </w:rPr>
        <w:t>.</w:t>
      </w:r>
    </w:p>
    <w:p w:rsidR="00C74279" w:rsidRPr="003C5511" w:rsidRDefault="00C74279" w:rsidP="003C5511">
      <w:pPr>
        <w:pStyle w:val="a7"/>
        <w:shd w:val="clear" w:color="auto" w:fill="FFFFFF" w:themeFill="background1"/>
        <w:jc w:val="both"/>
        <w:rPr>
          <w:color w:val="000000"/>
        </w:rPr>
      </w:pPr>
      <w:r w:rsidRPr="003C5511">
        <w:rPr>
          <w:color w:val="000000"/>
        </w:rPr>
        <w:t xml:space="preserve">Свойства системы нескольких случайных величин не исчерпываются свойствами, отдельных величин, ее составляющих: помимо этого, они включают также взаимные связи (зависимости) </w:t>
      </w:r>
      <w:proofErr w:type="gramStart"/>
      <w:r w:rsidRPr="003C5511">
        <w:rPr>
          <w:color w:val="000000"/>
        </w:rPr>
        <w:t>между</w:t>
      </w:r>
      <w:proofErr w:type="gramEnd"/>
      <w:r w:rsidRPr="003C5511">
        <w:rPr>
          <w:color w:val="000000"/>
        </w:rPr>
        <w:t xml:space="preserve"> случайными величинам.</w:t>
      </w:r>
    </w:p>
    <w:p w:rsidR="00C74279" w:rsidRPr="003C5511" w:rsidRDefault="0078119A" w:rsidP="003C5511">
      <w:pPr>
        <w:pStyle w:val="a7"/>
        <w:shd w:val="clear" w:color="auto" w:fill="FFFFFF" w:themeFill="background1"/>
        <w:jc w:val="both"/>
        <w:rPr>
          <w:color w:val="000000"/>
        </w:rPr>
      </w:pPr>
      <w:r w:rsidRPr="003C5511">
        <w:rPr>
          <w:color w:val="000000"/>
        </w:rPr>
        <w:t xml:space="preserve">       </w:t>
      </w:r>
      <w:r w:rsidR="00C74279" w:rsidRPr="003C5511">
        <w:rPr>
          <w:color w:val="000000"/>
        </w:rPr>
        <w:t>При рассмотрении вопросов, связанных с системами </w:t>
      </w:r>
      <w:hyperlink r:id="rId122" w:history="1">
        <w:r w:rsidR="00C74279" w:rsidRPr="003C5511">
          <w:rPr>
            <w:rStyle w:val="a8"/>
            <w:color w:val="0000CC"/>
          </w:rPr>
          <w:t>случайных величин</w:t>
        </w:r>
      </w:hyperlink>
      <w:r w:rsidR="00C74279" w:rsidRPr="003C5511">
        <w:rPr>
          <w:color w:val="000000"/>
        </w:rPr>
        <w:t>, удобно пользоваться геометрической интерпретацией системы. Например, систему двух случайных величин </w:t>
      </w:r>
      <w:r w:rsidR="00C74279" w:rsidRPr="003C5511">
        <w:rPr>
          <w:noProof/>
          <w:color w:val="000000"/>
        </w:rPr>
        <w:drawing>
          <wp:inline distT="0" distB="0" distL="0" distR="0">
            <wp:extent cx="451485" cy="260985"/>
            <wp:effectExtent l="0" t="0" r="5715" b="5715"/>
            <wp:docPr id="39" name="Рисунок 25" descr="http://sernam.ru/htm/book_tp/tp_35.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ernam.ru/htm/book_tp/tp_35.files/image005.gif"/>
                    <pic:cNvPicPr>
                      <a:picLocks noChangeAspect="1" noChangeArrowheads="1"/>
                    </pic:cNvPicPr>
                  </pic:nvPicPr>
                  <pic:blipFill>
                    <a:blip r:embed="rId10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1485" cy="260985"/>
                    </a:xfrm>
                    <a:prstGeom prst="rect">
                      <a:avLst/>
                    </a:prstGeom>
                    <a:noFill/>
                    <a:ln>
                      <a:noFill/>
                    </a:ln>
                  </pic:spPr>
                </pic:pic>
              </a:graphicData>
            </a:graphic>
          </wp:inline>
        </w:drawing>
      </w:r>
      <w:r w:rsidR="00C74279" w:rsidRPr="003C5511">
        <w:rPr>
          <w:color w:val="000000"/>
        </w:rPr>
        <w:t> можно изображать, случайной точкой на плоскости с координатами </w:t>
      </w:r>
      <w:r w:rsidR="00C74279" w:rsidRPr="003C5511">
        <w:rPr>
          <w:noProof/>
          <w:color w:val="000000"/>
        </w:rPr>
        <w:drawing>
          <wp:inline distT="0" distB="0" distL="0" distR="0">
            <wp:extent cx="178435" cy="166370"/>
            <wp:effectExtent l="0" t="0" r="0" b="5080"/>
            <wp:docPr id="40" name="Рисунок 24" descr="http://sernam.ru/htm/book_tp/tp_35.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ernam.ru/htm/book_tp/tp_35.files/image006.gif"/>
                    <pic:cNvPicPr>
                      <a:picLocks noChangeAspect="1" noChangeArrowheads="1"/>
                    </pic:cNvPicPr>
                  </pic:nvPicPr>
                  <pic:blipFill>
                    <a:blip r:embed="rId10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435" cy="166370"/>
                    </a:xfrm>
                    <a:prstGeom prst="rect">
                      <a:avLst/>
                    </a:prstGeom>
                    <a:noFill/>
                    <a:ln>
                      <a:noFill/>
                    </a:ln>
                  </pic:spPr>
                </pic:pic>
              </a:graphicData>
            </a:graphic>
          </wp:inline>
        </w:drawing>
      </w:r>
      <w:r w:rsidR="00C74279" w:rsidRPr="003C5511">
        <w:rPr>
          <w:color w:val="000000"/>
        </w:rPr>
        <w:t> и </w:t>
      </w:r>
      <w:r w:rsidR="00C74279" w:rsidRPr="003C5511">
        <w:rPr>
          <w:noProof/>
          <w:color w:val="000000"/>
        </w:rPr>
        <w:drawing>
          <wp:inline distT="0" distB="0" distL="0" distR="0">
            <wp:extent cx="142240" cy="166370"/>
            <wp:effectExtent l="0" t="0" r="0" b="5080"/>
            <wp:docPr id="41" name="Рисунок 23" descr="http://sernam.ru/htm/book_tp/tp_35.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ernam.ru/htm/book_tp/tp_35.files/image007.gif"/>
                    <pic:cNvPicPr>
                      <a:picLocks noChangeAspect="1" noChangeArrowheads="1"/>
                    </pic:cNvPicPr>
                  </pic:nvPicPr>
                  <pic:blipFill>
                    <a:blip r:embed="rId1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240" cy="166370"/>
                    </a:xfrm>
                    <a:prstGeom prst="rect">
                      <a:avLst/>
                    </a:prstGeom>
                    <a:noFill/>
                    <a:ln>
                      <a:noFill/>
                    </a:ln>
                  </pic:spPr>
                </pic:pic>
              </a:graphicData>
            </a:graphic>
          </wp:inline>
        </w:drawing>
      </w:r>
      <w:proofErr w:type="gramStart"/>
      <w:r w:rsidR="005D0458" w:rsidRPr="003C5511">
        <w:rPr>
          <w:color w:val="000000"/>
        </w:rPr>
        <w:t> </w:t>
      </w:r>
      <w:r w:rsidR="00C74279" w:rsidRPr="003C5511">
        <w:rPr>
          <w:color w:val="000000"/>
        </w:rPr>
        <w:t>.</w:t>
      </w:r>
      <w:proofErr w:type="gramEnd"/>
      <w:r w:rsidR="00C74279" w:rsidRPr="003C5511">
        <w:rPr>
          <w:color w:val="000000"/>
        </w:rPr>
        <w:t xml:space="preserve"> Аналогично система трех случайных величин может быть изображена случайной точкой в трехмерном пространстве. Часто бывает удобно говорить о системе </w:t>
      </w:r>
      <w:r w:rsidR="00C74279" w:rsidRPr="003C5511">
        <w:rPr>
          <w:noProof/>
          <w:color w:val="000000"/>
        </w:rPr>
        <w:drawing>
          <wp:inline distT="0" distB="0" distL="0" distR="0">
            <wp:extent cx="118745" cy="142240"/>
            <wp:effectExtent l="0" t="0" r="0" b="0"/>
            <wp:docPr id="42" name="Рисунок 22" descr="http://sernam.ru/htm/book_tp/tp_35.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ernam.ru/htm/book_tp/tp_35.files/image001.gif"/>
                    <pic:cNvPicPr>
                      <a:picLocks noChangeAspect="1" noChangeArrowheads="1"/>
                    </pic:cNvPicPr>
                  </pic:nvPicPr>
                  <pic:blipFill>
                    <a:blip r:embed="rId10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42240"/>
                    </a:xfrm>
                    <a:prstGeom prst="rect">
                      <a:avLst/>
                    </a:prstGeom>
                    <a:noFill/>
                    <a:ln>
                      <a:noFill/>
                    </a:ln>
                  </pic:spPr>
                </pic:pic>
              </a:graphicData>
            </a:graphic>
          </wp:inline>
        </w:drawing>
      </w:r>
      <w:r w:rsidR="00C74279" w:rsidRPr="003C5511">
        <w:rPr>
          <w:color w:val="000000"/>
        </w:rPr>
        <w:t> случайных величин как о «случайной точке в пространстве </w:t>
      </w:r>
      <w:r w:rsidR="00C74279" w:rsidRPr="003C5511">
        <w:rPr>
          <w:noProof/>
          <w:color w:val="000000"/>
        </w:rPr>
        <w:drawing>
          <wp:inline distT="0" distB="0" distL="0" distR="0">
            <wp:extent cx="118745" cy="142240"/>
            <wp:effectExtent l="0" t="0" r="0" b="0"/>
            <wp:docPr id="43" name="Рисунок 21" descr="http://sernam.ru/htm/book_tp/tp_35.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ernam.ru/htm/book_tp/tp_35.files/image001.gif"/>
                    <pic:cNvPicPr>
                      <a:picLocks noChangeAspect="1" noChangeArrowheads="1"/>
                    </pic:cNvPicPr>
                  </pic:nvPicPr>
                  <pic:blipFill>
                    <a:blip r:embed="rId10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42240"/>
                    </a:xfrm>
                    <a:prstGeom prst="rect">
                      <a:avLst/>
                    </a:prstGeom>
                    <a:noFill/>
                    <a:ln>
                      <a:noFill/>
                    </a:ln>
                  </pic:spPr>
                </pic:pic>
              </a:graphicData>
            </a:graphic>
          </wp:inline>
        </w:drawing>
      </w:r>
      <w:r w:rsidR="00C74279" w:rsidRPr="003C5511">
        <w:rPr>
          <w:color w:val="000000"/>
        </w:rPr>
        <w:t> измерений». Несмотря на то, что последняя интерпретация не обладает непосредственной наглядностью, пользование ею дает некоторый выигрыш в смысле общности терминологии и упрощения записей.</w:t>
      </w:r>
      <w:r w:rsidRPr="003C5511">
        <w:rPr>
          <w:color w:val="000000"/>
        </w:rPr>
        <w:t xml:space="preserve"> </w:t>
      </w:r>
      <w:r w:rsidR="00C74279" w:rsidRPr="003C5511">
        <w:rPr>
          <w:color w:val="000000"/>
        </w:rPr>
        <w:t>Часто вместо образа случайной точки для геометрической интерпретации системы случайных величин пользуются образом случайного вектора. Систему двух случайных величин при этом рассматривают как случайный </w:t>
      </w:r>
      <w:hyperlink r:id="rId123" w:history="1">
        <w:r w:rsidR="00C74279" w:rsidRPr="003C5511">
          <w:rPr>
            <w:rStyle w:val="a8"/>
            <w:color w:val="0000CC"/>
          </w:rPr>
          <w:t>вектор</w:t>
        </w:r>
      </w:hyperlink>
      <w:r w:rsidR="00C74279" w:rsidRPr="003C5511">
        <w:rPr>
          <w:color w:val="000000"/>
        </w:rPr>
        <w:t xml:space="preserve"> на </w:t>
      </w:r>
      <w:proofErr w:type="gramStart"/>
      <w:r w:rsidR="00C74279" w:rsidRPr="003C5511">
        <w:rPr>
          <w:color w:val="000000"/>
        </w:rPr>
        <w:t>плоскости </w:t>
      </w:r>
      <w:r w:rsidR="00C74279" w:rsidRPr="003C5511">
        <w:rPr>
          <w:noProof/>
          <w:color w:val="000000"/>
        </w:rPr>
        <w:drawing>
          <wp:inline distT="0" distB="0" distL="0" distR="0">
            <wp:extent cx="308610" cy="201930"/>
            <wp:effectExtent l="0" t="0" r="0" b="7620"/>
            <wp:docPr id="44" name="Рисунок 20" descr="http://sernam.ru/htm/book_tp/tp_35.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ernam.ru/htm/book_tp/tp_35.files/image008.gif"/>
                    <pic:cNvPicPr>
                      <a:picLocks noChangeAspect="1" noChangeArrowheads="1"/>
                    </pic:cNvPicPr>
                  </pic:nvPicPr>
                  <pic:blipFill>
                    <a:blip r:embed="rId11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610" cy="201930"/>
                    </a:xfrm>
                    <a:prstGeom prst="rect">
                      <a:avLst/>
                    </a:prstGeom>
                    <a:noFill/>
                    <a:ln>
                      <a:noFill/>
                    </a:ln>
                  </pic:spPr>
                </pic:pic>
              </a:graphicData>
            </a:graphic>
          </wp:inline>
        </w:drawing>
      </w:r>
      <w:r w:rsidR="00C74279" w:rsidRPr="003C5511">
        <w:rPr>
          <w:color w:val="000000"/>
        </w:rPr>
        <w:t>, составляющие которого по осям представляют</w:t>
      </w:r>
      <w:proofErr w:type="gramEnd"/>
      <w:r w:rsidR="00C74279" w:rsidRPr="003C5511">
        <w:rPr>
          <w:color w:val="000000"/>
        </w:rPr>
        <w:t xml:space="preserve"> собой </w:t>
      </w:r>
      <w:hyperlink r:id="rId124" w:history="1">
        <w:r w:rsidR="00C74279" w:rsidRPr="003C5511">
          <w:rPr>
            <w:rStyle w:val="a8"/>
            <w:color w:val="0000CC"/>
          </w:rPr>
          <w:t>случайные величины</w:t>
        </w:r>
      </w:hyperlink>
      <w:r w:rsidR="00C74279" w:rsidRPr="003C5511">
        <w:rPr>
          <w:color w:val="000000"/>
        </w:rPr>
        <w:t> </w:t>
      </w:r>
      <w:r w:rsidR="00C74279" w:rsidRPr="003C5511">
        <w:rPr>
          <w:noProof/>
          <w:color w:val="000000"/>
        </w:rPr>
        <w:drawing>
          <wp:inline distT="0" distB="0" distL="0" distR="0">
            <wp:extent cx="332740" cy="201930"/>
            <wp:effectExtent l="0" t="0" r="0" b="7620"/>
            <wp:docPr id="45" name="Рисунок 19" descr="http://sernam.ru/htm/book_tp/tp_35.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ernam.ru/htm/book_tp/tp_35.files/image009.gif"/>
                    <pic:cNvPicPr>
                      <a:picLocks noChangeAspect="1" noChangeArrowheads="1"/>
                    </pic:cNvPicPr>
                  </pic:nvPicPr>
                  <pic:blipFill>
                    <a:blip r:embed="rId11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740" cy="201930"/>
                    </a:xfrm>
                    <a:prstGeom prst="rect">
                      <a:avLst/>
                    </a:prstGeom>
                    <a:noFill/>
                    <a:ln>
                      <a:noFill/>
                    </a:ln>
                  </pic:spPr>
                </pic:pic>
              </a:graphicData>
            </a:graphic>
          </wp:inline>
        </w:drawing>
      </w:r>
      <w:r w:rsidR="00C74279" w:rsidRPr="003C5511">
        <w:rPr>
          <w:color w:val="000000"/>
        </w:rPr>
        <w:t> Система трех случайных величин изображается случайным вектором в трехмерном пространстве, система </w:t>
      </w:r>
      <w:r w:rsidR="00C74279" w:rsidRPr="003C5511">
        <w:rPr>
          <w:noProof/>
          <w:color w:val="000000"/>
        </w:rPr>
        <w:drawing>
          <wp:inline distT="0" distB="0" distL="0" distR="0">
            <wp:extent cx="118745" cy="142240"/>
            <wp:effectExtent l="0" t="0" r="0" b="0"/>
            <wp:docPr id="46" name="Рисунок 18" descr="http://sernam.ru/htm/book_tp/tp_35.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ernam.ru/htm/book_tp/tp_35.files/image001.gif"/>
                    <pic:cNvPicPr>
                      <a:picLocks noChangeAspect="1" noChangeArrowheads="1"/>
                    </pic:cNvPicPr>
                  </pic:nvPicPr>
                  <pic:blipFill>
                    <a:blip r:embed="rId10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42240"/>
                    </a:xfrm>
                    <a:prstGeom prst="rect">
                      <a:avLst/>
                    </a:prstGeom>
                    <a:noFill/>
                    <a:ln>
                      <a:noFill/>
                    </a:ln>
                  </pic:spPr>
                </pic:pic>
              </a:graphicData>
            </a:graphic>
          </wp:inline>
        </w:drawing>
      </w:r>
      <w:r w:rsidR="00C74279" w:rsidRPr="003C5511">
        <w:rPr>
          <w:color w:val="000000"/>
        </w:rPr>
        <w:t> случайных величин – случайным вектором в пространстве </w:t>
      </w:r>
      <w:r w:rsidR="00C74279" w:rsidRPr="003C5511">
        <w:rPr>
          <w:noProof/>
          <w:color w:val="000000"/>
        </w:rPr>
        <w:drawing>
          <wp:inline distT="0" distB="0" distL="0" distR="0">
            <wp:extent cx="118745" cy="142240"/>
            <wp:effectExtent l="0" t="0" r="0" b="0"/>
            <wp:docPr id="47" name="Рисунок 17" descr="http://sernam.ru/htm/book_tp/tp_35.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ernam.ru/htm/book_tp/tp_35.files/image001.gif"/>
                    <pic:cNvPicPr>
                      <a:picLocks noChangeAspect="1" noChangeArrowheads="1"/>
                    </pic:cNvPicPr>
                  </pic:nvPicPr>
                  <pic:blipFill>
                    <a:blip r:embed="rId10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42240"/>
                    </a:xfrm>
                    <a:prstGeom prst="rect">
                      <a:avLst/>
                    </a:prstGeom>
                    <a:noFill/>
                    <a:ln>
                      <a:noFill/>
                    </a:ln>
                  </pic:spPr>
                </pic:pic>
              </a:graphicData>
            </a:graphic>
          </wp:inline>
        </w:drawing>
      </w:r>
      <w:r w:rsidR="00C74279" w:rsidRPr="003C5511">
        <w:rPr>
          <w:color w:val="000000"/>
        </w:rPr>
        <w:t> измерений. При этом теория систем </w:t>
      </w:r>
      <w:hyperlink r:id="rId125" w:history="1">
        <w:r w:rsidR="00C74279" w:rsidRPr="003C5511">
          <w:rPr>
            <w:rStyle w:val="a8"/>
            <w:color w:val="0000CC"/>
          </w:rPr>
          <w:t>случайных </w:t>
        </w:r>
        <w:proofErr w:type="spellStart"/>
        <w:r w:rsidR="00C74279" w:rsidRPr="003C5511">
          <w:rPr>
            <w:rStyle w:val="a8"/>
            <w:color w:val="0000CC"/>
          </w:rPr>
          <w:t>чисел</w:t>
        </w:r>
      </w:hyperlink>
      <w:r w:rsidR="00C74279" w:rsidRPr="003C5511">
        <w:rPr>
          <w:color w:val="000000"/>
        </w:rPr>
        <w:t>рассматривается</w:t>
      </w:r>
      <w:proofErr w:type="spellEnd"/>
      <w:r w:rsidR="00C74279" w:rsidRPr="003C5511">
        <w:rPr>
          <w:color w:val="000000"/>
        </w:rPr>
        <w:t xml:space="preserve"> как теория случайных векторов.</w:t>
      </w:r>
    </w:p>
    <w:p w:rsidR="00C74279" w:rsidRPr="003C5511" w:rsidRDefault="00C74279" w:rsidP="003C5511">
      <w:pPr>
        <w:pStyle w:val="a7"/>
        <w:shd w:val="clear" w:color="auto" w:fill="FFFFFF" w:themeFill="background1"/>
        <w:jc w:val="both"/>
        <w:rPr>
          <w:color w:val="000000"/>
        </w:rPr>
      </w:pPr>
      <w:r w:rsidRPr="003C5511">
        <w:rPr>
          <w:noProof/>
          <w:color w:val="000000"/>
        </w:rPr>
        <w:drawing>
          <wp:inline distT="0" distB="0" distL="0" distR="0">
            <wp:extent cx="3515360" cy="1508125"/>
            <wp:effectExtent l="0" t="0" r="8890" b="0"/>
            <wp:docPr id="48" name="Рисунок 16" descr="http://sernam.ru/htm/book_tp/tp_35.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ernam.ru/htm/book_tp/tp_35.files/image010.jpg"/>
                    <pic:cNvPicPr>
                      <a:picLocks noChangeAspect="1" noChangeArrowheads="1"/>
                    </pic:cNvPicPr>
                  </pic:nvPicPr>
                  <pic:blipFill>
                    <a:blip r:embed="rId11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15360" cy="1508125"/>
                    </a:xfrm>
                    <a:prstGeom prst="rect">
                      <a:avLst/>
                    </a:prstGeom>
                    <a:noFill/>
                    <a:ln>
                      <a:noFill/>
                    </a:ln>
                  </pic:spPr>
                </pic:pic>
              </a:graphicData>
            </a:graphic>
          </wp:inline>
        </w:drawing>
      </w:r>
    </w:p>
    <w:p w:rsidR="005D0458" w:rsidRPr="003C5511" w:rsidRDefault="005D0458" w:rsidP="003C5511">
      <w:pPr>
        <w:pStyle w:val="a7"/>
        <w:shd w:val="clear" w:color="auto" w:fill="FFFFFF" w:themeFill="background1"/>
        <w:jc w:val="both"/>
        <w:rPr>
          <w:color w:val="000000"/>
        </w:rPr>
      </w:pPr>
    </w:p>
    <w:p w:rsidR="00C74279" w:rsidRPr="003C5511" w:rsidRDefault="00C74279" w:rsidP="003C5511">
      <w:pPr>
        <w:pStyle w:val="a7"/>
        <w:shd w:val="clear" w:color="auto" w:fill="FFFFFF" w:themeFill="background1"/>
        <w:jc w:val="both"/>
        <w:rPr>
          <w:color w:val="000000"/>
        </w:rPr>
      </w:pPr>
      <w:r w:rsidRPr="003C5511">
        <w:rPr>
          <w:color w:val="000000"/>
        </w:rPr>
        <w:lastRenderedPageBreak/>
        <w:t>В данном курсе мы будем в зависимости от удобства наложения пользоваться как одной, так и другой интерпретацией.</w:t>
      </w:r>
    </w:p>
    <w:p w:rsidR="00C74279" w:rsidRPr="003C5511" w:rsidRDefault="0078119A" w:rsidP="003C5511">
      <w:pPr>
        <w:pStyle w:val="a7"/>
        <w:shd w:val="clear" w:color="auto" w:fill="FFFFFF" w:themeFill="background1"/>
        <w:spacing w:before="0" w:beforeAutospacing="0" w:after="0" w:afterAutospacing="0"/>
        <w:jc w:val="both"/>
        <w:rPr>
          <w:color w:val="333333"/>
        </w:rPr>
      </w:pPr>
      <w:r w:rsidRPr="003C5511">
        <w:rPr>
          <w:color w:val="000000"/>
        </w:rPr>
        <w:t xml:space="preserve">      </w:t>
      </w:r>
      <w:r w:rsidR="00C74279" w:rsidRPr="003C5511">
        <w:rPr>
          <w:color w:val="000000"/>
        </w:rPr>
        <w:t>Занимаясь </w:t>
      </w:r>
      <w:hyperlink r:id="rId126" w:history="1">
        <w:r w:rsidR="00C74279" w:rsidRPr="003C5511">
          <w:rPr>
            <w:rStyle w:val="a8"/>
            <w:color w:val="0000CC"/>
          </w:rPr>
          <w:t>системами случайных величин</w:t>
        </w:r>
      </w:hyperlink>
      <w:r w:rsidR="00C74279" w:rsidRPr="003C5511">
        <w:rPr>
          <w:color w:val="000000"/>
        </w:rPr>
        <w:t xml:space="preserve">, мы будем рассматривать как полные, исчерпывающие вероятностные характеристики - законы распределения, так и неполные - числовые </w:t>
      </w:r>
      <w:proofErr w:type="spellStart"/>
      <w:r w:rsidR="00C74279" w:rsidRPr="003C5511">
        <w:rPr>
          <w:color w:val="000000"/>
        </w:rPr>
        <w:t>характеристики</w:t>
      </w:r>
      <w:proofErr w:type="gramStart"/>
      <w:r w:rsidR="00C74279" w:rsidRPr="003C5511">
        <w:rPr>
          <w:color w:val="000000"/>
        </w:rPr>
        <w:t>.И</w:t>
      </w:r>
      <w:proofErr w:type="gramEnd"/>
      <w:r w:rsidR="00C74279" w:rsidRPr="003C5511">
        <w:rPr>
          <w:color w:val="000000"/>
        </w:rPr>
        <w:t>зложение</w:t>
      </w:r>
      <w:proofErr w:type="spellEnd"/>
      <w:r w:rsidR="00C74279" w:rsidRPr="003C5511">
        <w:rPr>
          <w:color w:val="000000"/>
        </w:rPr>
        <w:t xml:space="preserve"> начнем с наиболее простого случая системы двух </w:t>
      </w:r>
      <w:hyperlink r:id="rId127" w:history="1">
        <w:r w:rsidR="00C74279" w:rsidRPr="003C5511">
          <w:rPr>
            <w:rStyle w:val="a8"/>
            <w:color w:val="0000CC"/>
          </w:rPr>
          <w:t>случайных </w:t>
        </w:r>
        <w:proofErr w:type="spellStart"/>
        <w:r w:rsidR="00C74279" w:rsidRPr="003C5511">
          <w:rPr>
            <w:rStyle w:val="a8"/>
            <w:color w:val="0000CC"/>
          </w:rPr>
          <w:t>величин</w:t>
        </w:r>
      </w:hyperlink>
      <w:r w:rsidR="00C74279" w:rsidRPr="003C5511">
        <w:rPr>
          <w:color w:val="333333"/>
        </w:rPr>
        <w:t>При</w:t>
      </w:r>
      <w:proofErr w:type="spellEnd"/>
      <w:r w:rsidR="00C74279" w:rsidRPr="003C5511">
        <w:rPr>
          <w:color w:val="333333"/>
        </w:rPr>
        <w:t xml:space="preserve"> формировании прогнозов с помощью экстраполяции обычно исходят из статистически складывающихся тенденций изменения тех или иных количественных характеристик объекта. Экстраполируются оценочные функциональные системные и структурные характеристики. </w:t>
      </w:r>
      <w:proofErr w:type="spellStart"/>
      <w:r w:rsidR="00C74279" w:rsidRPr="003C5511">
        <w:rPr>
          <w:color w:val="333333"/>
        </w:rPr>
        <w:t>Экстраполяционные</w:t>
      </w:r>
      <w:proofErr w:type="spellEnd"/>
      <w:r w:rsidR="00C74279" w:rsidRPr="003C5511">
        <w:rPr>
          <w:color w:val="333333"/>
        </w:rPr>
        <w:t xml:space="preserve"> методы являются одними из самых распространенных и наиболее разработанных среди всей совокупности методов </w:t>
      </w:r>
      <w:proofErr w:type="spellStart"/>
      <w:r w:rsidR="00C74279" w:rsidRPr="003C5511">
        <w:rPr>
          <w:color w:val="333333"/>
        </w:rPr>
        <w:t>прогно</w:t>
      </w:r>
      <w:r w:rsidR="00C74279" w:rsidRPr="003C5511">
        <w:rPr>
          <w:color w:val="333333"/>
        </w:rPr>
        <w:softHyphen/>
        <w:t>зирования</w:t>
      </w:r>
      <w:proofErr w:type="gramStart"/>
      <w:r w:rsidR="00C74279" w:rsidRPr="003C5511">
        <w:rPr>
          <w:color w:val="333333"/>
        </w:rPr>
        <w:t>.С</w:t>
      </w:r>
      <w:proofErr w:type="spellEnd"/>
      <w:proofErr w:type="gramEnd"/>
      <w:r w:rsidR="00C74279" w:rsidRPr="003C5511">
        <w:rPr>
          <w:color w:val="333333"/>
        </w:rPr>
        <w:t xml:space="preserve"> помощью этих методов экстраполируются количественные параметры больших систем, количественные характеристики экономического, научного, производственного потенциала, данные о результа</w:t>
      </w:r>
      <w:r w:rsidR="00C74279" w:rsidRPr="003C5511">
        <w:rPr>
          <w:color w:val="333333"/>
        </w:rPr>
        <w:softHyphen/>
        <w:t>тивности научно-технического прогресса, характеристики соотношения отдельных подсистем, блоков, элементов в системе показателей сложных систем и др.Однако степень реальности такого рода прогнозов и соответ</w:t>
      </w:r>
      <w:r w:rsidR="00C74279" w:rsidRPr="003C5511">
        <w:rPr>
          <w:color w:val="333333"/>
        </w:rPr>
        <w:softHyphen/>
        <w:t>ственно мера доверия к ним в значительной мере обусловливаются аргументированностью выбора пределов экстраполяции и стабиль</w:t>
      </w:r>
      <w:r w:rsidR="00C74279" w:rsidRPr="003C5511">
        <w:rPr>
          <w:color w:val="333333"/>
        </w:rPr>
        <w:softHyphen/>
        <w:t>ностью соответствия "измерителей" по отношению к сущности рас</w:t>
      </w:r>
      <w:r w:rsidR="00C74279" w:rsidRPr="003C5511">
        <w:rPr>
          <w:color w:val="333333"/>
        </w:rPr>
        <w:softHyphen/>
        <w:t>сматриваемого явления. Следует обратить внимание на то, что слож</w:t>
      </w:r>
      <w:r w:rsidR="00C74279" w:rsidRPr="003C5511">
        <w:rPr>
          <w:color w:val="333333"/>
        </w:rPr>
        <w:softHyphen/>
        <w:t>ные объекты, как правило, не могут быть охарактеризованы одним параметром. В связи с этим можно сделать некоторое представление о последовательности действий при статистическом анализе тенден</w:t>
      </w:r>
      <w:r w:rsidR="00C74279" w:rsidRPr="003C5511">
        <w:rPr>
          <w:color w:val="333333"/>
        </w:rPr>
        <w:softHyphen/>
        <w:t>ций и экстраполировании, которое состоит в следующем:</w:t>
      </w:r>
    </w:p>
    <w:p w:rsidR="00C74279" w:rsidRPr="003C5511" w:rsidRDefault="00C74279" w:rsidP="003C5511">
      <w:pPr>
        <w:shd w:val="clear" w:color="auto" w:fill="FFFFFF" w:themeFill="background1"/>
        <w:spacing w:line="240" w:lineRule="auto"/>
        <w:rPr>
          <w:rFonts w:ascii="Times New Roman" w:eastAsia="Times New Roman" w:hAnsi="Times New Roman" w:cs="Times New Roman"/>
          <w:color w:val="333333"/>
          <w:sz w:val="24"/>
          <w:szCs w:val="24"/>
          <w:lang w:eastAsia="ru-RU"/>
        </w:rPr>
      </w:pPr>
      <w:r w:rsidRPr="003C5511">
        <w:rPr>
          <w:rFonts w:ascii="Times New Roman" w:eastAsia="Times New Roman" w:hAnsi="Times New Roman" w:cs="Times New Roman"/>
          <w:color w:val="333333"/>
          <w:sz w:val="24"/>
          <w:szCs w:val="24"/>
          <w:lang w:eastAsia="ru-RU"/>
        </w:rPr>
        <w:t>- во-первых, должно быть четкое определение задачи, выдвиже</w:t>
      </w:r>
      <w:r w:rsidRPr="003C5511">
        <w:rPr>
          <w:rFonts w:ascii="Times New Roman" w:eastAsia="Times New Roman" w:hAnsi="Times New Roman" w:cs="Times New Roman"/>
          <w:color w:val="333333"/>
          <w:sz w:val="24"/>
          <w:szCs w:val="24"/>
          <w:lang w:eastAsia="ru-RU"/>
        </w:rPr>
        <w:softHyphen/>
        <w:t>ние гипотез о возможном развитии прогнозируемого объекта, обсуж</w:t>
      </w:r>
      <w:r w:rsidRPr="003C5511">
        <w:rPr>
          <w:rFonts w:ascii="Times New Roman" w:eastAsia="Times New Roman" w:hAnsi="Times New Roman" w:cs="Times New Roman"/>
          <w:color w:val="333333"/>
          <w:sz w:val="24"/>
          <w:szCs w:val="24"/>
          <w:lang w:eastAsia="ru-RU"/>
        </w:rPr>
        <w:softHyphen/>
        <w:t>дение факторов, стимулирующих и препятствующих развитию данного объекта, определение необходимой экстраполяц</w:t>
      </w:r>
      <w:proofErr w:type="gramStart"/>
      <w:r w:rsidRPr="003C5511">
        <w:rPr>
          <w:rFonts w:ascii="Times New Roman" w:eastAsia="Times New Roman" w:hAnsi="Times New Roman" w:cs="Times New Roman"/>
          <w:color w:val="333333"/>
          <w:sz w:val="24"/>
          <w:szCs w:val="24"/>
          <w:lang w:eastAsia="ru-RU"/>
        </w:rPr>
        <w:t>ии и её</w:t>
      </w:r>
      <w:proofErr w:type="gramEnd"/>
      <w:r w:rsidRPr="003C5511">
        <w:rPr>
          <w:rFonts w:ascii="Times New Roman" w:eastAsia="Times New Roman" w:hAnsi="Times New Roman" w:cs="Times New Roman"/>
          <w:color w:val="333333"/>
          <w:sz w:val="24"/>
          <w:szCs w:val="24"/>
          <w:lang w:eastAsia="ru-RU"/>
        </w:rPr>
        <w:t xml:space="preserve"> допустимой дальности;</w:t>
      </w:r>
    </w:p>
    <w:p w:rsidR="00C74279" w:rsidRPr="003C5511" w:rsidRDefault="00C74279" w:rsidP="003C5511">
      <w:pPr>
        <w:shd w:val="clear" w:color="auto" w:fill="FFFFFF" w:themeFill="background1"/>
        <w:spacing w:line="240" w:lineRule="auto"/>
        <w:rPr>
          <w:rFonts w:ascii="Times New Roman" w:eastAsia="Times New Roman" w:hAnsi="Times New Roman" w:cs="Times New Roman"/>
          <w:color w:val="333333"/>
          <w:sz w:val="24"/>
          <w:szCs w:val="24"/>
          <w:lang w:eastAsia="ru-RU"/>
        </w:rPr>
      </w:pPr>
      <w:r w:rsidRPr="003C5511">
        <w:rPr>
          <w:rFonts w:ascii="Times New Roman" w:eastAsia="Times New Roman" w:hAnsi="Times New Roman" w:cs="Times New Roman"/>
          <w:color w:val="333333"/>
          <w:sz w:val="24"/>
          <w:szCs w:val="24"/>
          <w:lang w:eastAsia="ru-RU"/>
        </w:rPr>
        <w:t>- во-вторых, выбор системы параметров, унификация различных единиц измерения, относящихся к каждому параметру в отдельности;</w:t>
      </w:r>
    </w:p>
    <w:p w:rsidR="00C74279" w:rsidRPr="003C5511" w:rsidRDefault="00C74279" w:rsidP="003C5511">
      <w:pPr>
        <w:shd w:val="clear" w:color="auto" w:fill="FFFFFF" w:themeFill="background1"/>
        <w:spacing w:line="240" w:lineRule="auto"/>
        <w:rPr>
          <w:rFonts w:ascii="Times New Roman" w:eastAsia="Times New Roman" w:hAnsi="Times New Roman" w:cs="Times New Roman"/>
          <w:color w:val="333333"/>
          <w:sz w:val="24"/>
          <w:szCs w:val="24"/>
          <w:lang w:eastAsia="ru-RU"/>
        </w:rPr>
      </w:pPr>
      <w:r w:rsidRPr="003C5511">
        <w:rPr>
          <w:rFonts w:ascii="Times New Roman" w:eastAsia="Times New Roman" w:hAnsi="Times New Roman" w:cs="Times New Roman"/>
          <w:color w:val="333333"/>
          <w:sz w:val="24"/>
          <w:szCs w:val="24"/>
          <w:lang w:eastAsia="ru-RU"/>
        </w:rPr>
        <w:t>- в-третьих, сбор и систематизация данных. Перед сведением их в соответствующие таблицы еще раз проверяется однородность дан</w:t>
      </w:r>
      <w:r w:rsidRPr="003C5511">
        <w:rPr>
          <w:rFonts w:ascii="Times New Roman" w:eastAsia="Times New Roman" w:hAnsi="Times New Roman" w:cs="Times New Roman"/>
          <w:color w:val="333333"/>
          <w:sz w:val="24"/>
          <w:szCs w:val="24"/>
          <w:lang w:eastAsia="ru-RU"/>
        </w:rPr>
        <w:softHyphen/>
        <w:t>ных и их сопоставимость: одни данные относятся к серийным изде</w:t>
      </w:r>
      <w:r w:rsidRPr="003C5511">
        <w:rPr>
          <w:rFonts w:ascii="Times New Roman" w:eastAsia="Times New Roman" w:hAnsi="Times New Roman" w:cs="Times New Roman"/>
          <w:color w:val="333333"/>
          <w:sz w:val="24"/>
          <w:szCs w:val="24"/>
          <w:lang w:eastAsia="ru-RU"/>
        </w:rPr>
        <w:softHyphen/>
        <w:t>лиям, а другие могут характеризовать лишь конструируемые объекты;</w:t>
      </w:r>
    </w:p>
    <w:p w:rsidR="00C74279" w:rsidRPr="003C5511" w:rsidRDefault="00C74279" w:rsidP="003C5511">
      <w:pPr>
        <w:shd w:val="clear" w:color="auto" w:fill="FFFFFF" w:themeFill="background1"/>
        <w:spacing w:line="240" w:lineRule="auto"/>
        <w:rPr>
          <w:rFonts w:ascii="Times New Roman" w:eastAsia="Times New Roman" w:hAnsi="Times New Roman" w:cs="Times New Roman"/>
          <w:color w:val="333333"/>
          <w:sz w:val="24"/>
          <w:szCs w:val="24"/>
          <w:lang w:eastAsia="ru-RU"/>
        </w:rPr>
      </w:pPr>
      <w:r w:rsidRPr="003C5511">
        <w:rPr>
          <w:rFonts w:ascii="Times New Roman" w:eastAsia="Times New Roman" w:hAnsi="Times New Roman" w:cs="Times New Roman"/>
          <w:color w:val="333333"/>
          <w:sz w:val="24"/>
          <w:szCs w:val="24"/>
          <w:lang w:eastAsia="ru-RU"/>
        </w:rPr>
        <w:t>- в-четвертых, когда вышеперечисленные требования выполнены, задача состоит в том, чтобы в ходе статистического анализа и не</w:t>
      </w:r>
      <w:r w:rsidRPr="003C5511">
        <w:rPr>
          <w:rFonts w:ascii="Times New Roman" w:eastAsia="Times New Roman" w:hAnsi="Times New Roman" w:cs="Times New Roman"/>
          <w:color w:val="333333"/>
          <w:sz w:val="24"/>
          <w:szCs w:val="24"/>
          <w:lang w:eastAsia="ru-RU"/>
        </w:rPr>
        <w:softHyphen/>
        <w:t>посредственной экстраполяции данных выявить тенденции или симп</w:t>
      </w:r>
      <w:r w:rsidRPr="003C5511">
        <w:rPr>
          <w:rFonts w:ascii="Times New Roman" w:eastAsia="Times New Roman" w:hAnsi="Times New Roman" w:cs="Times New Roman"/>
          <w:color w:val="333333"/>
          <w:sz w:val="24"/>
          <w:szCs w:val="24"/>
          <w:lang w:eastAsia="ru-RU"/>
        </w:rPr>
        <w:softHyphen/>
        <w:t xml:space="preserve">томы изменения изучаемых величин. В </w:t>
      </w:r>
      <w:proofErr w:type="spellStart"/>
      <w:r w:rsidRPr="003C5511">
        <w:rPr>
          <w:rFonts w:ascii="Times New Roman" w:eastAsia="Times New Roman" w:hAnsi="Times New Roman" w:cs="Times New Roman"/>
          <w:color w:val="333333"/>
          <w:sz w:val="24"/>
          <w:szCs w:val="24"/>
          <w:lang w:eastAsia="ru-RU"/>
        </w:rPr>
        <w:t>экстраполяционных</w:t>
      </w:r>
      <w:proofErr w:type="spellEnd"/>
      <w:r w:rsidRPr="003C5511">
        <w:rPr>
          <w:rFonts w:ascii="Times New Roman" w:eastAsia="Times New Roman" w:hAnsi="Times New Roman" w:cs="Times New Roman"/>
          <w:color w:val="333333"/>
          <w:sz w:val="24"/>
          <w:szCs w:val="24"/>
          <w:lang w:eastAsia="ru-RU"/>
        </w:rPr>
        <w:t xml:space="preserve"> прогнозах особо важным является не столько предсказание конкретных значе</w:t>
      </w:r>
      <w:r w:rsidRPr="003C5511">
        <w:rPr>
          <w:rFonts w:ascii="Times New Roman" w:eastAsia="Times New Roman" w:hAnsi="Times New Roman" w:cs="Times New Roman"/>
          <w:color w:val="333333"/>
          <w:sz w:val="24"/>
          <w:szCs w:val="24"/>
          <w:lang w:eastAsia="ru-RU"/>
        </w:rPr>
        <w:softHyphen/>
        <w:t>ний изучаемого объекта или параметра в таком-то году, сколько своевременное фиксирование объективно намечающихся сдвигов, ле</w:t>
      </w:r>
      <w:r w:rsidRPr="003C5511">
        <w:rPr>
          <w:rFonts w:ascii="Times New Roman" w:eastAsia="Times New Roman" w:hAnsi="Times New Roman" w:cs="Times New Roman"/>
          <w:color w:val="333333"/>
          <w:sz w:val="24"/>
          <w:szCs w:val="24"/>
          <w:lang w:eastAsia="ru-RU"/>
        </w:rPr>
        <w:softHyphen/>
        <w:t>жащих в зародыше назревающих тенденций.</w:t>
      </w:r>
    </w:p>
    <w:p w:rsidR="00C74279" w:rsidRPr="003C5511" w:rsidRDefault="00C74279" w:rsidP="003C5511">
      <w:pPr>
        <w:shd w:val="clear" w:color="auto" w:fill="FFFFFF" w:themeFill="background1"/>
        <w:spacing w:line="240" w:lineRule="auto"/>
        <w:rPr>
          <w:rFonts w:ascii="Times New Roman" w:eastAsia="Times New Roman" w:hAnsi="Times New Roman" w:cs="Times New Roman"/>
          <w:color w:val="333333"/>
          <w:sz w:val="24"/>
          <w:szCs w:val="24"/>
          <w:lang w:eastAsia="ru-RU"/>
        </w:rPr>
      </w:pPr>
      <w:r w:rsidRPr="003C5511">
        <w:rPr>
          <w:rFonts w:ascii="Times New Roman" w:eastAsia="Times New Roman" w:hAnsi="Times New Roman" w:cs="Times New Roman"/>
          <w:color w:val="333333"/>
          <w:sz w:val="24"/>
          <w:szCs w:val="24"/>
          <w:lang w:eastAsia="ru-RU"/>
        </w:rPr>
        <w:t>Для повышения точности экстраполяции используются различные приемы. Один из них состоит, например, в том, чтобы экстраполи</w:t>
      </w:r>
      <w:r w:rsidRPr="003C5511">
        <w:rPr>
          <w:rFonts w:ascii="Times New Roman" w:eastAsia="Times New Roman" w:hAnsi="Times New Roman" w:cs="Times New Roman"/>
          <w:color w:val="333333"/>
          <w:sz w:val="24"/>
          <w:szCs w:val="24"/>
          <w:lang w:eastAsia="ru-RU"/>
        </w:rPr>
        <w:softHyphen/>
        <w:t>руемую часть общей кривой развития (тренда) корректировать с уче</w:t>
      </w:r>
      <w:r w:rsidRPr="003C5511">
        <w:rPr>
          <w:rFonts w:ascii="Times New Roman" w:eastAsia="Times New Roman" w:hAnsi="Times New Roman" w:cs="Times New Roman"/>
          <w:color w:val="333333"/>
          <w:sz w:val="24"/>
          <w:szCs w:val="24"/>
          <w:lang w:eastAsia="ru-RU"/>
        </w:rPr>
        <w:softHyphen/>
        <w:t>том реального опыта развития отрасли-аналога исследований или объекта, опережающих в своем развитии прогнозируемый объект.</w:t>
      </w:r>
    </w:p>
    <w:p w:rsidR="00C74279" w:rsidRPr="003C5511" w:rsidRDefault="00C74279" w:rsidP="003C5511">
      <w:pPr>
        <w:shd w:val="clear" w:color="auto" w:fill="FFFFFF" w:themeFill="background1"/>
        <w:spacing w:line="240" w:lineRule="auto"/>
        <w:rPr>
          <w:rFonts w:ascii="Times New Roman" w:eastAsia="Times New Roman" w:hAnsi="Times New Roman" w:cs="Times New Roman"/>
          <w:color w:val="333333"/>
          <w:sz w:val="24"/>
          <w:szCs w:val="24"/>
          <w:lang w:eastAsia="ru-RU"/>
        </w:rPr>
      </w:pPr>
    </w:p>
    <w:p w:rsidR="00C74279" w:rsidRPr="003C5511" w:rsidRDefault="00C74279" w:rsidP="003C5511">
      <w:pPr>
        <w:pStyle w:val="a5"/>
        <w:shd w:val="clear" w:color="auto" w:fill="FFFFFF" w:themeFill="background1"/>
        <w:jc w:val="both"/>
        <w:rPr>
          <w:b/>
          <w:color w:val="000000"/>
          <w:sz w:val="24"/>
          <w:szCs w:val="24"/>
          <w:u w:val="single"/>
        </w:rPr>
      </w:pPr>
      <w:r w:rsidRPr="003C5511">
        <w:rPr>
          <w:b/>
          <w:color w:val="000000"/>
          <w:sz w:val="24"/>
          <w:szCs w:val="24"/>
          <w:u w:val="single"/>
        </w:rPr>
        <w:t>3.Контрольные вопросы:</w:t>
      </w:r>
    </w:p>
    <w:p w:rsidR="0078119A" w:rsidRPr="003C5511" w:rsidRDefault="005D0458"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hAnsi="Times New Roman" w:cs="Times New Roman"/>
          <w:color w:val="000000"/>
          <w:sz w:val="24"/>
          <w:szCs w:val="24"/>
        </w:rPr>
        <w:t xml:space="preserve">              </w:t>
      </w:r>
      <w:r w:rsidR="0078119A" w:rsidRPr="003C5511">
        <w:rPr>
          <w:rFonts w:ascii="Times New Roman" w:hAnsi="Times New Roman" w:cs="Times New Roman"/>
          <w:color w:val="000000"/>
          <w:sz w:val="24"/>
          <w:szCs w:val="24"/>
        </w:rPr>
        <w:t xml:space="preserve">1. Что такое </w:t>
      </w:r>
      <w:r w:rsidRPr="003C5511">
        <w:rPr>
          <w:rFonts w:ascii="Times New Roman" w:hAnsi="Times New Roman" w:cs="Times New Roman"/>
          <w:color w:val="000000"/>
          <w:sz w:val="24"/>
          <w:szCs w:val="24"/>
          <w:lang w:bidi="ru-RU"/>
        </w:rPr>
        <w:t>определения случайных процессов</w:t>
      </w:r>
      <w:proofErr w:type="gramStart"/>
      <w:r w:rsidRPr="003C5511">
        <w:rPr>
          <w:rFonts w:ascii="Times New Roman" w:hAnsi="Times New Roman" w:cs="Times New Roman"/>
          <w:b/>
          <w:bCs/>
          <w:color w:val="000000"/>
          <w:sz w:val="24"/>
          <w:szCs w:val="24"/>
        </w:rPr>
        <w:t xml:space="preserve">    </w:t>
      </w:r>
      <w:r w:rsidR="0078119A" w:rsidRPr="003C5511">
        <w:rPr>
          <w:rFonts w:ascii="Times New Roman" w:hAnsi="Times New Roman" w:cs="Times New Roman"/>
          <w:color w:val="000000"/>
          <w:sz w:val="24"/>
          <w:szCs w:val="24"/>
          <w:lang w:bidi="ru-RU"/>
        </w:rPr>
        <w:t>?</w:t>
      </w:r>
      <w:proofErr w:type="gramEnd"/>
    </w:p>
    <w:p w:rsidR="0078119A" w:rsidRPr="003C5511" w:rsidRDefault="0078119A" w:rsidP="003C5511">
      <w:pPr>
        <w:shd w:val="clear" w:color="auto" w:fill="FFFFFF" w:themeFill="background1"/>
        <w:ind w:left="-426"/>
        <w:rPr>
          <w:rFonts w:ascii="Times New Roman" w:hAnsi="Times New Roman" w:cs="Times New Roman"/>
          <w:color w:val="000000"/>
          <w:sz w:val="24"/>
          <w:szCs w:val="24"/>
        </w:rPr>
      </w:pPr>
      <w:r w:rsidRPr="003C5511">
        <w:rPr>
          <w:rFonts w:ascii="Times New Roman" w:hAnsi="Times New Roman" w:cs="Times New Roman"/>
          <w:color w:val="000000"/>
          <w:sz w:val="24"/>
          <w:szCs w:val="24"/>
          <w:lang w:bidi="ru-RU"/>
        </w:rPr>
        <w:t xml:space="preserve">     </w:t>
      </w:r>
      <w:r w:rsidRPr="003C5511">
        <w:rPr>
          <w:rFonts w:ascii="Times New Roman" w:hAnsi="Times New Roman" w:cs="Times New Roman"/>
          <w:b/>
          <w:color w:val="000000"/>
          <w:sz w:val="24"/>
          <w:szCs w:val="24"/>
          <w:lang w:bidi="ru-RU"/>
        </w:rPr>
        <w:t xml:space="preserve"> </w:t>
      </w:r>
      <w:r w:rsidRPr="003C5511">
        <w:rPr>
          <w:rFonts w:ascii="Times New Roman" w:hAnsi="Times New Roman" w:cs="Times New Roman"/>
          <w:color w:val="000000"/>
          <w:sz w:val="24"/>
          <w:szCs w:val="24"/>
          <w:lang w:bidi="ru-RU"/>
        </w:rPr>
        <w:t xml:space="preserve"> </w:t>
      </w:r>
      <w:r w:rsidR="005D0458" w:rsidRPr="003C5511">
        <w:rPr>
          <w:rFonts w:ascii="Times New Roman" w:hAnsi="Times New Roman" w:cs="Times New Roman"/>
          <w:color w:val="000000"/>
          <w:sz w:val="24"/>
          <w:szCs w:val="24"/>
          <w:lang w:bidi="ru-RU"/>
        </w:rPr>
        <w:t xml:space="preserve">       </w:t>
      </w:r>
      <w:r w:rsidRPr="003C5511">
        <w:rPr>
          <w:rFonts w:ascii="Times New Roman" w:hAnsi="Times New Roman" w:cs="Times New Roman"/>
          <w:color w:val="000000"/>
          <w:sz w:val="24"/>
          <w:szCs w:val="24"/>
          <w:lang w:bidi="ru-RU"/>
        </w:rPr>
        <w:t xml:space="preserve">2. Какое виды знаете </w:t>
      </w:r>
      <w:r w:rsidR="005D0458" w:rsidRPr="003C5511">
        <w:rPr>
          <w:rFonts w:ascii="Times New Roman" w:hAnsi="Times New Roman" w:cs="Times New Roman"/>
          <w:color w:val="000000"/>
          <w:sz w:val="24"/>
          <w:szCs w:val="24"/>
          <w:lang w:bidi="ru-RU"/>
        </w:rPr>
        <w:t xml:space="preserve">классификация </w:t>
      </w:r>
      <w:r w:rsidR="005D0458" w:rsidRPr="003C5511">
        <w:rPr>
          <w:rFonts w:ascii="Times New Roman" w:hAnsi="Times New Roman" w:cs="Times New Roman"/>
          <w:b/>
          <w:bCs/>
          <w:color w:val="000000"/>
          <w:sz w:val="24"/>
          <w:szCs w:val="24"/>
        </w:rPr>
        <w:t xml:space="preserve">  </w:t>
      </w:r>
      <w:r w:rsidR="005D0458" w:rsidRPr="003C5511">
        <w:rPr>
          <w:rFonts w:ascii="Times New Roman" w:hAnsi="Times New Roman" w:cs="Times New Roman"/>
          <w:color w:val="000000"/>
          <w:sz w:val="24"/>
          <w:szCs w:val="24"/>
          <w:lang w:bidi="ru-RU"/>
        </w:rPr>
        <w:t>случайных процессов</w:t>
      </w:r>
      <w:proofErr w:type="gramStart"/>
      <w:r w:rsidR="005D0458" w:rsidRPr="003C5511">
        <w:rPr>
          <w:rFonts w:ascii="Times New Roman" w:hAnsi="Times New Roman" w:cs="Times New Roman"/>
          <w:b/>
          <w:bCs/>
          <w:color w:val="000000"/>
          <w:sz w:val="24"/>
          <w:szCs w:val="24"/>
        </w:rPr>
        <w:t xml:space="preserve"> </w:t>
      </w:r>
      <w:r w:rsidRPr="003C5511">
        <w:rPr>
          <w:rFonts w:ascii="Times New Roman" w:hAnsi="Times New Roman" w:cs="Times New Roman"/>
          <w:sz w:val="24"/>
          <w:szCs w:val="24"/>
        </w:rPr>
        <w:t>?</w:t>
      </w:r>
      <w:proofErr w:type="gramEnd"/>
      <w:r w:rsidRPr="003C5511">
        <w:rPr>
          <w:rFonts w:ascii="Times New Roman" w:hAnsi="Times New Roman" w:cs="Times New Roman"/>
          <w:sz w:val="24"/>
          <w:szCs w:val="24"/>
        </w:rPr>
        <w:t> </w:t>
      </w:r>
    </w:p>
    <w:p w:rsidR="0078119A" w:rsidRPr="003C5511" w:rsidRDefault="0078119A"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p>
    <w:p w:rsidR="0078119A" w:rsidRPr="003C5511" w:rsidRDefault="0078119A" w:rsidP="003C5511">
      <w:pPr>
        <w:pStyle w:val="a5"/>
        <w:shd w:val="clear" w:color="auto" w:fill="FFFFFF" w:themeFill="background1"/>
        <w:jc w:val="both"/>
        <w:rPr>
          <w:b/>
          <w:color w:val="000000"/>
          <w:sz w:val="24"/>
          <w:szCs w:val="24"/>
          <w:u w:val="single"/>
        </w:rPr>
      </w:pPr>
    </w:p>
    <w:p w:rsidR="00C74279" w:rsidRPr="003C5511" w:rsidRDefault="00C74279" w:rsidP="003C5511">
      <w:pPr>
        <w:pStyle w:val="a5"/>
        <w:shd w:val="clear" w:color="auto" w:fill="FFFFFF" w:themeFill="background1"/>
        <w:jc w:val="both"/>
        <w:rPr>
          <w:b/>
          <w:color w:val="000000"/>
          <w:sz w:val="24"/>
          <w:szCs w:val="24"/>
          <w:u w:val="single"/>
        </w:rPr>
      </w:pPr>
    </w:p>
    <w:p w:rsidR="00C74279" w:rsidRPr="003C5511" w:rsidRDefault="00C74279" w:rsidP="003C5511">
      <w:pPr>
        <w:pStyle w:val="a5"/>
        <w:shd w:val="clear" w:color="auto" w:fill="FFFFFF" w:themeFill="background1"/>
        <w:jc w:val="both"/>
        <w:rPr>
          <w:b/>
          <w:color w:val="000000"/>
          <w:sz w:val="24"/>
          <w:szCs w:val="24"/>
          <w:u w:val="single"/>
        </w:rPr>
      </w:pPr>
    </w:p>
    <w:p w:rsidR="00C74279" w:rsidRPr="003C5511" w:rsidRDefault="00C74279" w:rsidP="003C5511">
      <w:pPr>
        <w:pStyle w:val="a5"/>
        <w:shd w:val="clear" w:color="auto" w:fill="FFFFFF" w:themeFill="background1"/>
        <w:jc w:val="both"/>
        <w:rPr>
          <w:b/>
          <w:color w:val="000000"/>
          <w:sz w:val="24"/>
          <w:szCs w:val="24"/>
          <w:u w:val="single"/>
        </w:rPr>
      </w:pPr>
    </w:p>
    <w:p w:rsidR="00C74279" w:rsidRPr="003C5511" w:rsidRDefault="00C74279" w:rsidP="003C5511">
      <w:pPr>
        <w:pStyle w:val="a5"/>
        <w:shd w:val="clear" w:color="auto" w:fill="FFFFFF" w:themeFill="background1"/>
        <w:jc w:val="both"/>
        <w:rPr>
          <w:b/>
          <w:color w:val="000000"/>
          <w:sz w:val="24"/>
          <w:szCs w:val="24"/>
          <w:u w:val="single"/>
        </w:rPr>
      </w:pPr>
    </w:p>
    <w:p w:rsidR="00C74279" w:rsidRPr="003C5511" w:rsidRDefault="00C74279" w:rsidP="003C5511">
      <w:pPr>
        <w:pStyle w:val="a3"/>
        <w:shd w:val="clear" w:color="auto" w:fill="FFFFFF" w:themeFill="background1"/>
        <w:jc w:val="both"/>
        <w:rPr>
          <w:b/>
          <w:color w:val="000000"/>
          <w:sz w:val="24"/>
          <w:szCs w:val="24"/>
        </w:rPr>
      </w:pPr>
      <w:proofErr w:type="gramStart"/>
      <w:r w:rsidRPr="003C5511">
        <w:rPr>
          <w:b/>
          <w:color w:val="000000"/>
          <w:sz w:val="24"/>
          <w:szCs w:val="24"/>
        </w:rPr>
        <w:lastRenderedPageBreak/>
        <w:t>Практическая</w:t>
      </w:r>
      <w:proofErr w:type="gramEnd"/>
      <w:r w:rsidRPr="003C5511">
        <w:rPr>
          <w:b/>
          <w:color w:val="000000"/>
          <w:sz w:val="24"/>
          <w:szCs w:val="24"/>
        </w:rPr>
        <w:t xml:space="preserve"> </w:t>
      </w:r>
      <w:r w:rsidRPr="003C5511">
        <w:rPr>
          <w:b/>
          <w:color w:val="000000"/>
          <w:sz w:val="24"/>
          <w:szCs w:val="24"/>
          <w:lang w:val="uz-Cyrl-UZ"/>
        </w:rPr>
        <w:t>занятия</w:t>
      </w:r>
      <w:r w:rsidRPr="003C5511">
        <w:rPr>
          <w:b/>
          <w:color w:val="000000"/>
          <w:sz w:val="24"/>
          <w:szCs w:val="24"/>
        </w:rPr>
        <w:t xml:space="preserve"> № 8</w:t>
      </w:r>
    </w:p>
    <w:p w:rsidR="00C74279" w:rsidRPr="003C5511" w:rsidRDefault="00C74279" w:rsidP="003C5511">
      <w:pPr>
        <w:shd w:val="clear" w:color="auto" w:fill="FFFFFF" w:themeFill="background1"/>
        <w:ind w:left="-426"/>
        <w:rPr>
          <w:rFonts w:ascii="Times New Roman" w:hAnsi="Times New Roman" w:cs="Times New Roman"/>
          <w:sz w:val="24"/>
          <w:szCs w:val="24"/>
        </w:rPr>
      </w:pPr>
    </w:p>
    <w:p w:rsidR="00C74279" w:rsidRPr="003C5511" w:rsidRDefault="00C74279"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hAnsi="Times New Roman" w:cs="Times New Roman"/>
          <w:b/>
          <w:sz w:val="24"/>
          <w:szCs w:val="24"/>
        </w:rPr>
        <w:t xml:space="preserve">        Тема: </w:t>
      </w:r>
      <w:r w:rsidRPr="003C5511">
        <w:rPr>
          <w:rFonts w:ascii="Times New Roman" w:hAnsi="Times New Roman" w:cs="Times New Roman"/>
          <w:color w:val="000000"/>
          <w:sz w:val="24"/>
          <w:szCs w:val="24"/>
          <w:lang w:bidi="ru-RU"/>
        </w:rPr>
        <w:t>Элементарные случайные функции и их распределение.</w:t>
      </w:r>
    </w:p>
    <w:p w:rsidR="00C74279" w:rsidRPr="003C5511" w:rsidRDefault="00C74279"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hAnsi="Times New Roman" w:cs="Times New Roman"/>
          <w:b/>
          <w:bCs/>
          <w:color w:val="000000"/>
          <w:sz w:val="24"/>
          <w:szCs w:val="24"/>
        </w:rPr>
        <w:t xml:space="preserve">    1.Цель работы</w:t>
      </w:r>
      <w:r w:rsidRPr="003C5511">
        <w:rPr>
          <w:rFonts w:ascii="Times New Roman" w:hAnsi="Times New Roman" w:cs="Times New Roman"/>
          <w:b/>
          <w:bCs/>
          <w:color w:val="000000"/>
          <w:sz w:val="24"/>
          <w:szCs w:val="24"/>
          <w:u w:val="single"/>
        </w:rPr>
        <w:t>:</w:t>
      </w:r>
      <w:r w:rsidRPr="003C5511">
        <w:rPr>
          <w:rFonts w:ascii="Times New Roman" w:hAnsi="Times New Roman" w:cs="Times New Roman"/>
          <w:b/>
          <w:color w:val="000000"/>
          <w:sz w:val="24"/>
          <w:szCs w:val="24"/>
        </w:rPr>
        <w:t xml:space="preserve"> </w:t>
      </w:r>
      <w:r w:rsidRPr="003C5511">
        <w:rPr>
          <w:rFonts w:ascii="Times New Roman" w:hAnsi="Times New Roman" w:cs="Times New Roman"/>
          <w:color w:val="000000"/>
          <w:sz w:val="24"/>
          <w:szCs w:val="24"/>
        </w:rPr>
        <w:t xml:space="preserve">Целью данного занятия является изучение </w:t>
      </w:r>
      <w:r w:rsidRPr="003C5511">
        <w:rPr>
          <w:rFonts w:ascii="Times New Roman" w:hAnsi="Times New Roman" w:cs="Times New Roman"/>
          <w:color w:val="000000"/>
          <w:sz w:val="24"/>
          <w:szCs w:val="24"/>
          <w:lang w:bidi="ru-RU"/>
        </w:rPr>
        <w:t xml:space="preserve">элементарные случайные функции и их  </w:t>
      </w:r>
    </w:p>
    <w:p w:rsidR="00C74279" w:rsidRPr="003C5511" w:rsidRDefault="00C74279" w:rsidP="003C5511">
      <w:pPr>
        <w:shd w:val="clear" w:color="auto" w:fill="FFFFFF" w:themeFill="background1"/>
        <w:ind w:left="-426"/>
        <w:rPr>
          <w:rFonts w:ascii="Times New Roman" w:eastAsia="Calibri" w:hAnsi="Times New Roman" w:cs="Times New Roman"/>
          <w:b/>
          <w:bCs/>
          <w:iCs/>
          <w:color w:val="000000"/>
          <w:sz w:val="24"/>
          <w:szCs w:val="24"/>
        </w:rPr>
      </w:pPr>
      <w:r w:rsidRPr="003C5511">
        <w:rPr>
          <w:rFonts w:ascii="Times New Roman" w:hAnsi="Times New Roman" w:cs="Times New Roman"/>
          <w:b/>
          <w:bCs/>
          <w:color w:val="000000"/>
          <w:sz w:val="24"/>
          <w:szCs w:val="24"/>
        </w:rPr>
        <w:t xml:space="preserve">                                  </w:t>
      </w:r>
      <w:r w:rsidRPr="003C5511">
        <w:rPr>
          <w:rFonts w:ascii="Times New Roman" w:hAnsi="Times New Roman" w:cs="Times New Roman"/>
          <w:color w:val="000000"/>
          <w:sz w:val="24"/>
          <w:szCs w:val="24"/>
          <w:lang w:bidi="ru-RU"/>
        </w:rPr>
        <w:t>распределение.</w:t>
      </w:r>
      <w:r w:rsidRPr="003C5511">
        <w:rPr>
          <w:rFonts w:ascii="Times New Roman" w:eastAsia="Calibri" w:hAnsi="Times New Roman" w:cs="Times New Roman"/>
          <w:b/>
          <w:bCs/>
          <w:iCs/>
          <w:color w:val="000000"/>
          <w:sz w:val="24"/>
          <w:szCs w:val="24"/>
        </w:rPr>
        <w:t xml:space="preserve">  </w:t>
      </w:r>
    </w:p>
    <w:p w:rsidR="00C74279" w:rsidRPr="003C5511" w:rsidRDefault="00C74279" w:rsidP="003C5511">
      <w:pPr>
        <w:shd w:val="clear" w:color="auto" w:fill="FFFFFF" w:themeFill="background1"/>
        <w:ind w:left="-426"/>
        <w:rPr>
          <w:rFonts w:ascii="Times New Roman" w:hAnsi="Times New Roman" w:cs="Times New Roman"/>
          <w:b/>
          <w:bCs/>
          <w:iCs/>
          <w:color w:val="000000"/>
          <w:sz w:val="24"/>
          <w:szCs w:val="24"/>
        </w:rPr>
      </w:pPr>
      <w:r w:rsidRPr="003C5511">
        <w:rPr>
          <w:rFonts w:ascii="Times New Roman" w:eastAsia="Calibri" w:hAnsi="Times New Roman" w:cs="Times New Roman"/>
          <w:b/>
          <w:bCs/>
          <w:iCs/>
          <w:color w:val="000000"/>
          <w:sz w:val="24"/>
          <w:szCs w:val="24"/>
        </w:rPr>
        <w:t xml:space="preserve"> 2.Теоретическая часть</w:t>
      </w:r>
      <w:r w:rsidRPr="003C5511">
        <w:rPr>
          <w:rFonts w:ascii="Times New Roman" w:hAnsi="Times New Roman" w:cs="Times New Roman"/>
          <w:b/>
          <w:bCs/>
          <w:iCs/>
          <w:color w:val="000000"/>
          <w:sz w:val="24"/>
          <w:szCs w:val="24"/>
        </w:rPr>
        <w:t xml:space="preserve">: </w:t>
      </w:r>
    </w:p>
    <w:p w:rsidR="00C74279" w:rsidRPr="003C5511" w:rsidRDefault="00C74279" w:rsidP="003C5511">
      <w:pPr>
        <w:pStyle w:val="2"/>
        <w:shd w:val="clear" w:color="auto" w:fill="FFFFFF" w:themeFill="background1"/>
        <w:spacing w:before="0"/>
        <w:rPr>
          <w:rFonts w:ascii="Times New Roman" w:hAnsi="Times New Roman" w:cs="Times New Roman"/>
          <w:b w:val="0"/>
          <w:bCs w:val="0"/>
          <w:color w:val="000000"/>
          <w:sz w:val="30"/>
          <w:szCs w:val="30"/>
        </w:rPr>
      </w:pPr>
      <w:r w:rsidRPr="003C5511">
        <w:rPr>
          <w:rFonts w:ascii="Times New Roman" w:eastAsia="Calibri" w:hAnsi="Times New Roman" w:cs="Times New Roman"/>
          <w:b w:val="0"/>
          <w:bCs w:val="0"/>
          <w:iCs/>
          <w:color w:val="000000"/>
          <w:sz w:val="24"/>
          <w:szCs w:val="24"/>
        </w:rPr>
        <w:t xml:space="preserve">     </w:t>
      </w:r>
    </w:p>
    <w:p w:rsidR="00C74279" w:rsidRPr="003C5511" w:rsidRDefault="00C74279" w:rsidP="003C5511">
      <w:pPr>
        <w:pStyle w:val="a7"/>
        <w:shd w:val="clear" w:color="auto" w:fill="FFFFFF" w:themeFill="background1"/>
        <w:jc w:val="both"/>
        <w:rPr>
          <w:color w:val="000000"/>
        </w:rPr>
      </w:pPr>
      <w:r w:rsidRPr="003C5511">
        <w:rPr>
          <w:color w:val="000000"/>
        </w:rPr>
        <w:t>Универсальной формой задания двумерной случайной величины является функция распределения (или «интегральная функция»).</w:t>
      </w:r>
    </w:p>
    <w:p w:rsidR="00C74279" w:rsidRPr="003C5511" w:rsidRDefault="00C74279" w:rsidP="003C5511">
      <w:pPr>
        <w:pStyle w:val="a7"/>
        <w:shd w:val="clear" w:color="auto" w:fill="FFFFFF" w:themeFill="background1"/>
        <w:jc w:val="both"/>
        <w:rPr>
          <w:color w:val="000000"/>
        </w:rPr>
      </w:pPr>
      <w:r w:rsidRPr="003C5511">
        <w:rPr>
          <w:b/>
          <w:bCs/>
          <w:i/>
          <w:iCs/>
          <w:color w:val="000000"/>
        </w:rPr>
        <w:t>Функцией распределения двумерной случайной величины</w:t>
      </w:r>
      <w:r w:rsidRPr="003C5511">
        <w:rPr>
          <w:color w:val="000000"/>
        </w:rPr>
        <w:t> (X,Y) называют вероятность совместного выполнения двух неравенств {X&lt;x} и {Y&lt;y}:</w:t>
      </w:r>
    </w:p>
    <w:p w:rsidR="00C74279" w:rsidRPr="003C5511" w:rsidRDefault="00C74279" w:rsidP="003C5511">
      <w:pPr>
        <w:pStyle w:val="a7"/>
        <w:shd w:val="clear" w:color="auto" w:fill="FFFFFF" w:themeFill="background1"/>
        <w:jc w:val="both"/>
        <w:rPr>
          <w:color w:val="000000"/>
        </w:rPr>
      </w:pPr>
      <w:r w:rsidRPr="003C5511">
        <w:rPr>
          <w:noProof/>
          <w:color w:val="000000"/>
        </w:rPr>
        <w:drawing>
          <wp:inline distT="0" distB="0" distL="0" distR="0">
            <wp:extent cx="1614805" cy="178435"/>
            <wp:effectExtent l="0" t="0" r="4445" b="0"/>
            <wp:docPr id="49" name="Рисунок 38" descr="https://studfiles.net/html/2706/37/html_LavbozmDfA.u6mb/img-0vHcn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studfiles.net/html/2706/37/html_LavbozmDfA.u6mb/img-0vHcn7.png"/>
                    <pic:cNvPicPr>
                      <a:picLocks noChangeAspect="1" noChangeArrowheads="1"/>
                    </pic:cNvPicPr>
                  </pic:nvPicPr>
                  <pic:blipFill>
                    <a:blip r:embed="rId12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4805" cy="178435"/>
                    </a:xfrm>
                    <a:prstGeom prst="rect">
                      <a:avLst/>
                    </a:prstGeom>
                    <a:noFill/>
                    <a:ln>
                      <a:noFill/>
                    </a:ln>
                  </pic:spPr>
                </pic:pic>
              </a:graphicData>
            </a:graphic>
          </wp:inline>
        </w:drawing>
      </w:r>
      <w:r w:rsidRPr="003C5511">
        <w:rPr>
          <w:color w:val="000000"/>
        </w:rPr>
        <w:t>. (1)</w:t>
      </w:r>
    </w:p>
    <w:p w:rsidR="00C74279" w:rsidRPr="003C5511" w:rsidRDefault="00C74279" w:rsidP="003C5511">
      <w:pPr>
        <w:pStyle w:val="a7"/>
        <w:shd w:val="clear" w:color="auto" w:fill="FFFFFF" w:themeFill="background1"/>
        <w:jc w:val="both"/>
        <w:rPr>
          <w:color w:val="000000"/>
        </w:rPr>
      </w:pPr>
      <w:r w:rsidRPr="003C5511">
        <w:rPr>
          <w:color w:val="000000"/>
        </w:rPr>
        <w:t>Геометрическая интерпретация: если двумерную случайную величину (X,Y) рассматривать как случайную точку в прямоугольной декартовой системе координат, то функция распределения F(</w:t>
      </w:r>
      <w:proofErr w:type="spellStart"/>
      <w:r w:rsidRPr="003C5511">
        <w:rPr>
          <w:color w:val="000000"/>
        </w:rPr>
        <w:t>x,y</w:t>
      </w:r>
      <w:proofErr w:type="spellEnd"/>
      <w:r w:rsidRPr="003C5511">
        <w:rPr>
          <w:color w:val="000000"/>
        </w:rPr>
        <w:t>) есть вероятность попадания случайной точки (X,Y) в бесконечный квадрант с вершиной в точке (</w:t>
      </w:r>
      <w:proofErr w:type="spellStart"/>
      <w:r w:rsidRPr="003C5511">
        <w:rPr>
          <w:color w:val="000000"/>
        </w:rPr>
        <w:t>x,y</w:t>
      </w:r>
      <w:proofErr w:type="spellEnd"/>
      <w:r w:rsidRPr="003C5511">
        <w:rPr>
          <w:color w:val="000000"/>
        </w:rPr>
        <w:t>), лежащий левее и ниже её (рис.3):</w:t>
      </w:r>
    </w:p>
    <w:p w:rsidR="00C74279" w:rsidRPr="003C5511" w:rsidRDefault="00C74279" w:rsidP="003C5511">
      <w:pPr>
        <w:pStyle w:val="a7"/>
        <w:shd w:val="clear" w:color="auto" w:fill="FFFFFF" w:themeFill="background1"/>
        <w:jc w:val="both"/>
        <w:rPr>
          <w:color w:val="000000"/>
        </w:rPr>
      </w:pPr>
      <w:r w:rsidRPr="003C5511">
        <w:rPr>
          <w:noProof/>
          <w:color w:val="000000"/>
        </w:rPr>
        <w:drawing>
          <wp:inline distT="0" distB="0" distL="0" distR="0">
            <wp:extent cx="1187450" cy="914400"/>
            <wp:effectExtent l="0" t="0" r="0" b="0"/>
            <wp:docPr id="50" name="Рисунок 37" descr="https://studfiles.net/html/2706/37/html_LavbozmDfA.u6mb/img-RwDS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studfiles.net/html/2706/37/html_LavbozmDfA.u6mb/img-RwDSP8.png"/>
                    <pic:cNvPicPr>
                      <a:picLocks noChangeAspect="1" noChangeArrowheads="1"/>
                    </pic:cNvPicPr>
                  </pic:nvPicPr>
                  <pic:blipFill>
                    <a:blip r:embed="rId12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0" cy="914400"/>
                    </a:xfrm>
                    <a:prstGeom prst="rect">
                      <a:avLst/>
                    </a:prstGeom>
                    <a:noFill/>
                    <a:ln>
                      <a:noFill/>
                    </a:ln>
                  </pic:spPr>
                </pic:pic>
              </a:graphicData>
            </a:graphic>
          </wp:inline>
        </w:drawing>
      </w:r>
    </w:p>
    <w:p w:rsidR="00C74279" w:rsidRPr="003C5511" w:rsidRDefault="00C74279" w:rsidP="003C5511">
      <w:pPr>
        <w:pStyle w:val="a7"/>
        <w:shd w:val="clear" w:color="auto" w:fill="FFFFFF" w:themeFill="background1"/>
        <w:jc w:val="both"/>
        <w:rPr>
          <w:color w:val="000000"/>
        </w:rPr>
      </w:pPr>
      <w:r w:rsidRPr="003C5511">
        <w:rPr>
          <w:color w:val="000000"/>
        </w:rPr>
        <w:t>Рис. 3. Геометрическая интерпретация функции распределения</w:t>
      </w:r>
    </w:p>
    <w:p w:rsidR="00C74279" w:rsidRPr="003C5511" w:rsidRDefault="00C74279" w:rsidP="003C5511">
      <w:pPr>
        <w:pStyle w:val="a7"/>
        <w:shd w:val="clear" w:color="auto" w:fill="FFFFFF" w:themeFill="background1"/>
        <w:jc w:val="both"/>
        <w:rPr>
          <w:color w:val="000000"/>
        </w:rPr>
      </w:pPr>
      <w:r w:rsidRPr="003C5511">
        <w:rPr>
          <w:color w:val="000000"/>
        </w:rPr>
        <w:t>двумерной случайной величины</w:t>
      </w:r>
    </w:p>
    <w:p w:rsidR="00C74279" w:rsidRPr="003C5511" w:rsidRDefault="00C74279" w:rsidP="003C5511">
      <w:pPr>
        <w:pStyle w:val="a7"/>
        <w:shd w:val="clear" w:color="auto" w:fill="FFFFFF" w:themeFill="background1"/>
        <w:jc w:val="both"/>
        <w:rPr>
          <w:color w:val="000000"/>
        </w:rPr>
      </w:pPr>
      <w:r w:rsidRPr="003C5511">
        <w:rPr>
          <w:color w:val="000000"/>
        </w:rPr>
        <w:t>В аналогичной интерпретации функция распределения первой компоненты X случайного вектора – обозначим её F</w:t>
      </w:r>
      <w:r w:rsidRPr="003C5511">
        <w:rPr>
          <w:color w:val="000000"/>
          <w:vertAlign w:val="subscript"/>
        </w:rPr>
        <w:t>1</w:t>
      </w:r>
      <w:r w:rsidRPr="003C5511">
        <w:rPr>
          <w:color w:val="000000"/>
        </w:rPr>
        <w:t>(</w:t>
      </w:r>
      <w:proofErr w:type="spellStart"/>
      <w:r w:rsidRPr="003C5511">
        <w:rPr>
          <w:color w:val="000000"/>
        </w:rPr>
        <w:t>x</w:t>
      </w:r>
      <w:proofErr w:type="spellEnd"/>
      <w:r w:rsidRPr="003C5511">
        <w:rPr>
          <w:color w:val="000000"/>
        </w:rPr>
        <w:t xml:space="preserve">) – представляет собой вероятность попадания случайной точки в полуплоскость, ограниченную справа абсциссой </w:t>
      </w:r>
      <w:proofErr w:type="spellStart"/>
      <w:r w:rsidRPr="003C5511">
        <w:rPr>
          <w:color w:val="000000"/>
        </w:rPr>
        <w:t>х</w:t>
      </w:r>
      <w:proofErr w:type="spellEnd"/>
      <w:r w:rsidRPr="003C5511">
        <w:rPr>
          <w:color w:val="000000"/>
        </w:rPr>
        <w:t xml:space="preserve"> (рис. 4); функция распределения величины Y – F</w:t>
      </w:r>
      <w:r w:rsidRPr="003C5511">
        <w:rPr>
          <w:color w:val="000000"/>
          <w:vertAlign w:val="subscript"/>
        </w:rPr>
        <w:t>2</w:t>
      </w:r>
      <w:r w:rsidRPr="003C5511">
        <w:rPr>
          <w:color w:val="000000"/>
        </w:rPr>
        <w:t>(</w:t>
      </w:r>
      <w:proofErr w:type="spellStart"/>
      <w:r w:rsidRPr="003C5511">
        <w:rPr>
          <w:color w:val="000000"/>
        </w:rPr>
        <w:t>y</w:t>
      </w:r>
      <w:proofErr w:type="spellEnd"/>
      <w:r w:rsidRPr="003C5511">
        <w:rPr>
          <w:color w:val="000000"/>
        </w:rPr>
        <w:t xml:space="preserve">) – вероятность попадания в полуплоскость, ограниченную сверху ординатой </w:t>
      </w:r>
      <w:proofErr w:type="spellStart"/>
      <w:r w:rsidRPr="003C5511">
        <w:rPr>
          <w:color w:val="000000"/>
        </w:rPr>
        <w:t>y</w:t>
      </w:r>
      <w:proofErr w:type="spellEnd"/>
      <w:r w:rsidRPr="003C5511">
        <w:rPr>
          <w:color w:val="000000"/>
        </w:rPr>
        <w:t xml:space="preserve"> (рис. 5):</w:t>
      </w:r>
    </w:p>
    <w:p w:rsidR="00C74279" w:rsidRPr="003C5511" w:rsidRDefault="00C74279" w:rsidP="003C5511">
      <w:pPr>
        <w:pStyle w:val="a7"/>
        <w:shd w:val="clear" w:color="auto" w:fill="FFFFFF" w:themeFill="background1"/>
        <w:jc w:val="both"/>
        <w:rPr>
          <w:color w:val="000000"/>
        </w:rPr>
      </w:pPr>
      <w:r w:rsidRPr="003C5511">
        <w:rPr>
          <w:noProof/>
          <w:color w:val="000000"/>
        </w:rPr>
        <w:drawing>
          <wp:inline distT="0" distB="0" distL="0" distR="0">
            <wp:extent cx="1187450" cy="854710"/>
            <wp:effectExtent l="0" t="0" r="0" b="2540"/>
            <wp:docPr id="51" name="Рисунок 36" descr="https://studfiles.net/html/2706/37/html_LavbozmDfA.u6mb/img-UzJMG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studfiles.net/html/2706/37/html_LavbozmDfA.u6mb/img-UzJMGF.png"/>
                    <pic:cNvPicPr>
                      <a:picLocks noChangeAspect="1" noChangeArrowheads="1"/>
                    </pic:cNvPicPr>
                  </pic:nvPicPr>
                  <pic:blipFill>
                    <a:blip r:embed="rId13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0" cy="854710"/>
                    </a:xfrm>
                    <a:prstGeom prst="rect">
                      <a:avLst/>
                    </a:prstGeom>
                    <a:noFill/>
                    <a:ln>
                      <a:noFill/>
                    </a:ln>
                  </pic:spPr>
                </pic:pic>
              </a:graphicData>
            </a:graphic>
          </wp:inline>
        </w:drawing>
      </w:r>
    </w:p>
    <w:p w:rsidR="00C74279" w:rsidRPr="003C5511" w:rsidRDefault="00C74279" w:rsidP="003C5511">
      <w:pPr>
        <w:pStyle w:val="a7"/>
        <w:shd w:val="clear" w:color="auto" w:fill="FFFFFF" w:themeFill="background1"/>
        <w:jc w:val="both"/>
        <w:rPr>
          <w:color w:val="000000"/>
        </w:rPr>
      </w:pPr>
      <w:r w:rsidRPr="003C5511">
        <w:rPr>
          <w:color w:val="000000"/>
        </w:rPr>
        <w:t>Рис. 4. Геометрическая интерпретация функции распределения первой компоненты F</w:t>
      </w:r>
      <w:r w:rsidRPr="003C5511">
        <w:rPr>
          <w:color w:val="000000"/>
          <w:vertAlign w:val="subscript"/>
        </w:rPr>
        <w:t>1</w:t>
      </w:r>
      <w:r w:rsidRPr="003C5511">
        <w:rPr>
          <w:color w:val="000000"/>
        </w:rPr>
        <w:t>(</w:t>
      </w:r>
      <w:proofErr w:type="spellStart"/>
      <w:r w:rsidRPr="003C5511">
        <w:rPr>
          <w:color w:val="000000"/>
        </w:rPr>
        <w:t>x</w:t>
      </w:r>
      <w:proofErr w:type="spellEnd"/>
      <w:r w:rsidRPr="003C5511">
        <w:rPr>
          <w:color w:val="000000"/>
        </w:rPr>
        <w:t>) двумерной случайной величины (X,Y).</w:t>
      </w:r>
    </w:p>
    <w:p w:rsidR="00C74279" w:rsidRPr="003C5511" w:rsidRDefault="00C74279" w:rsidP="003C5511">
      <w:pPr>
        <w:pStyle w:val="a7"/>
        <w:shd w:val="clear" w:color="auto" w:fill="FFFFFF" w:themeFill="background1"/>
        <w:jc w:val="both"/>
        <w:rPr>
          <w:color w:val="000000"/>
        </w:rPr>
      </w:pPr>
      <w:r w:rsidRPr="003C5511">
        <w:rPr>
          <w:noProof/>
          <w:color w:val="000000"/>
        </w:rPr>
        <w:drawing>
          <wp:inline distT="0" distB="0" distL="0" distR="0">
            <wp:extent cx="1187450" cy="854710"/>
            <wp:effectExtent l="0" t="0" r="0" b="2540"/>
            <wp:docPr id="52" name="Рисунок 35" descr="https://studfiles.net/html/2706/37/html_LavbozmDfA.u6mb/img-EATb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studfiles.net/html/2706/37/html_LavbozmDfA.u6mb/img-EATbDb.png"/>
                    <pic:cNvPicPr>
                      <a:picLocks noChangeAspect="1" noChangeArrowheads="1"/>
                    </pic:cNvPicPr>
                  </pic:nvPicPr>
                  <pic:blipFill>
                    <a:blip r:embed="rId13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0" cy="854710"/>
                    </a:xfrm>
                    <a:prstGeom prst="rect">
                      <a:avLst/>
                    </a:prstGeom>
                    <a:noFill/>
                    <a:ln>
                      <a:noFill/>
                    </a:ln>
                  </pic:spPr>
                </pic:pic>
              </a:graphicData>
            </a:graphic>
          </wp:inline>
        </w:drawing>
      </w:r>
    </w:p>
    <w:p w:rsidR="00C74279" w:rsidRPr="003C5511" w:rsidRDefault="00C74279" w:rsidP="003C5511">
      <w:pPr>
        <w:pStyle w:val="a7"/>
        <w:shd w:val="clear" w:color="auto" w:fill="FFFFFF" w:themeFill="background1"/>
        <w:jc w:val="both"/>
        <w:rPr>
          <w:color w:val="000000"/>
        </w:rPr>
      </w:pPr>
      <w:r w:rsidRPr="003C5511">
        <w:rPr>
          <w:color w:val="000000"/>
        </w:rPr>
        <w:lastRenderedPageBreak/>
        <w:t>Рис. 5. Геометрическая интерпретация функции распределения второй компоненты F</w:t>
      </w:r>
      <w:r w:rsidRPr="003C5511">
        <w:rPr>
          <w:color w:val="000000"/>
          <w:vertAlign w:val="subscript"/>
        </w:rPr>
        <w:t>2</w:t>
      </w:r>
      <w:r w:rsidRPr="003C5511">
        <w:rPr>
          <w:color w:val="000000"/>
        </w:rPr>
        <w:t>(</w:t>
      </w:r>
      <w:proofErr w:type="spellStart"/>
      <w:r w:rsidRPr="003C5511">
        <w:rPr>
          <w:color w:val="000000"/>
        </w:rPr>
        <w:t>y</w:t>
      </w:r>
      <w:proofErr w:type="spellEnd"/>
      <w:r w:rsidRPr="003C5511">
        <w:rPr>
          <w:color w:val="000000"/>
        </w:rPr>
        <w:t>) двумерной случайной величины (X,Y).</w:t>
      </w:r>
    </w:p>
    <w:p w:rsidR="00C74279" w:rsidRPr="003C5511" w:rsidRDefault="00C74279" w:rsidP="003C5511">
      <w:pPr>
        <w:pStyle w:val="a7"/>
        <w:shd w:val="clear" w:color="auto" w:fill="FFFFFF" w:themeFill="background1"/>
        <w:jc w:val="both"/>
        <w:rPr>
          <w:color w:val="000000"/>
        </w:rPr>
      </w:pPr>
      <w:r w:rsidRPr="003C5511">
        <w:rPr>
          <w:b/>
          <w:bCs/>
          <w:color w:val="000000"/>
        </w:rPr>
        <w:t>Пример 1</w:t>
      </w:r>
      <w:r w:rsidRPr="003C5511">
        <w:rPr>
          <w:color w:val="000000"/>
        </w:rPr>
        <w:t>. Найти вероятность того, что в результате испытания составляющая X двумерной случайной величины (X,Y) примет значение X&lt;2, при этом составляющая Y примет значение Y&lt;3, если известна функция распределения системы</w:t>
      </w:r>
    </w:p>
    <w:p w:rsidR="00C74279" w:rsidRPr="003C5511" w:rsidRDefault="00C74279" w:rsidP="003C5511">
      <w:pPr>
        <w:pStyle w:val="a7"/>
        <w:shd w:val="clear" w:color="auto" w:fill="FFFFFF" w:themeFill="background1"/>
        <w:jc w:val="both"/>
        <w:rPr>
          <w:color w:val="000000"/>
        </w:rPr>
      </w:pPr>
      <w:r w:rsidRPr="003C5511">
        <w:rPr>
          <w:noProof/>
          <w:color w:val="000000"/>
        </w:rPr>
        <w:drawing>
          <wp:inline distT="0" distB="0" distL="0" distR="0">
            <wp:extent cx="2624455" cy="356235"/>
            <wp:effectExtent l="0" t="0" r="4445" b="5715"/>
            <wp:docPr id="53" name="Рисунок 34" descr="https://studfiles.net/html/2706/37/html_LavbozmDfA.u6mb/img-pRZq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studfiles.net/html/2706/37/html_LavbozmDfA.u6mb/img-pRZqTr.png"/>
                    <pic:cNvPicPr>
                      <a:picLocks noChangeAspect="1" noChangeArrowheads="1"/>
                    </pic:cNvPicPr>
                  </pic:nvPicPr>
                  <pic:blipFill>
                    <a:blip r:embed="rId13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4455" cy="356235"/>
                    </a:xfrm>
                    <a:prstGeom prst="rect">
                      <a:avLst/>
                    </a:prstGeom>
                    <a:noFill/>
                    <a:ln>
                      <a:noFill/>
                    </a:ln>
                  </pic:spPr>
                </pic:pic>
              </a:graphicData>
            </a:graphic>
          </wp:inline>
        </w:drawing>
      </w:r>
    </w:p>
    <w:p w:rsidR="00C74279" w:rsidRPr="003C5511" w:rsidRDefault="00C74279" w:rsidP="003C5511">
      <w:pPr>
        <w:pStyle w:val="a7"/>
        <w:shd w:val="clear" w:color="auto" w:fill="FFFFFF" w:themeFill="background1"/>
        <w:jc w:val="both"/>
        <w:rPr>
          <w:color w:val="000000"/>
        </w:rPr>
      </w:pPr>
      <w:r w:rsidRPr="003C5511">
        <w:rPr>
          <w:b/>
          <w:bCs/>
          <w:color w:val="000000"/>
        </w:rPr>
        <w:t>Решение: </w:t>
      </w:r>
      <w:r w:rsidRPr="003C5511">
        <w:rPr>
          <w:noProof/>
          <w:color w:val="000000"/>
        </w:rPr>
        <w:drawing>
          <wp:inline distT="0" distB="0" distL="0" distR="0">
            <wp:extent cx="1626870" cy="178435"/>
            <wp:effectExtent l="0" t="0" r="0" b="0"/>
            <wp:docPr id="54" name="Рисунок 33" descr="https://studfiles.net/html/2706/37/html_LavbozmDfA.u6mb/img-Vcjl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studfiles.net/html/2706/37/html_LavbozmDfA.u6mb/img-VcjlDm.png"/>
                    <pic:cNvPicPr>
                      <a:picLocks noChangeAspect="1" noChangeArrowheads="1"/>
                    </pic:cNvPicPr>
                  </pic:nvPicPr>
                  <pic:blipFill>
                    <a:blip r:embed="rId13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870" cy="178435"/>
                    </a:xfrm>
                    <a:prstGeom prst="rect">
                      <a:avLst/>
                    </a:prstGeom>
                    <a:noFill/>
                    <a:ln>
                      <a:noFill/>
                    </a:ln>
                  </pic:spPr>
                </pic:pic>
              </a:graphicData>
            </a:graphic>
          </wp:inline>
        </w:drawing>
      </w:r>
    </w:p>
    <w:p w:rsidR="00C74279" w:rsidRPr="003C5511" w:rsidRDefault="00C74279" w:rsidP="003C5511">
      <w:pPr>
        <w:pStyle w:val="a7"/>
        <w:shd w:val="clear" w:color="auto" w:fill="FFFFFF" w:themeFill="background1"/>
        <w:jc w:val="both"/>
        <w:rPr>
          <w:color w:val="000000"/>
        </w:rPr>
      </w:pPr>
      <w:r w:rsidRPr="003C5511">
        <w:rPr>
          <w:color w:val="000000"/>
        </w:rPr>
        <w:t>Тогда</w:t>
      </w:r>
    </w:p>
    <w:p w:rsidR="00C74279" w:rsidRPr="003C5511" w:rsidRDefault="00C74279" w:rsidP="003C5511">
      <w:pPr>
        <w:pStyle w:val="a7"/>
        <w:shd w:val="clear" w:color="auto" w:fill="FFFFFF" w:themeFill="background1"/>
        <w:jc w:val="both"/>
        <w:rPr>
          <w:color w:val="000000"/>
        </w:rPr>
      </w:pPr>
      <w:r w:rsidRPr="003C5511">
        <w:rPr>
          <w:noProof/>
          <w:color w:val="000000"/>
        </w:rPr>
        <w:drawing>
          <wp:inline distT="0" distB="0" distL="0" distR="0">
            <wp:extent cx="3681095" cy="724535"/>
            <wp:effectExtent l="0" t="0" r="0" b="0"/>
            <wp:docPr id="55" name="Рисунок 32" descr="https://studfiles.net/html/2706/37/html_LavbozmDfA.u6mb/img-inpg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studfiles.net/html/2706/37/html_LavbozmDfA.u6mb/img-inpgCb.png"/>
                    <pic:cNvPicPr>
                      <a:picLocks noChangeAspect="1" noChangeArrowheads="1"/>
                    </pic:cNvPicPr>
                  </pic:nvPicPr>
                  <pic:blipFill>
                    <a:blip r:embed="rId13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1095" cy="724535"/>
                    </a:xfrm>
                    <a:prstGeom prst="rect">
                      <a:avLst/>
                    </a:prstGeom>
                    <a:noFill/>
                    <a:ln>
                      <a:noFill/>
                    </a:ln>
                  </pic:spPr>
                </pic:pic>
              </a:graphicData>
            </a:graphic>
          </wp:inline>
        </w:drawing>
      </w:r>
    </w:p>
    <w:p w:rsidR="00C74279" w:rsidRPr="003C5511" w:rsidRDefault="00C74279" w:rsidP="003C5511">
      <w:pPr>
        <w:pStyle w:val="a7"/>
        <w:shd w:val="clear" w:color="auto" w:fill="FFFFFF" w:themeFill="background1"/>
        <w:jc w:val="both"/>
        <w:rPr>
          <w:color w:val="000000"/>
        </w:rPr>
      </w:pPr>
      <w:r w:rsidRPr="003C5511">
        <w:rPr>
          <w:b/>
          <w:bCs/>
          <w:color w:val="000000"/>
        </w:rPr>
        <w:t>Ответ</w:t>
      </w:r>
      <w:r w:rsidRPr="003C5511">
        <w:rPr>
          <w:color w:val="000000"/>
        </w:rPr>
        <w:t>: 0,5625.</w:t>
      </w:r>
    </w:p>
    <w:p w:rsidR="00C74279" w:rsidRPr="003C5511" w:rsidRDefault="00C74279" w:rsidP="003C5511">
      <w:pPr>
        <w:shd w:val="clear" w:color="auto" w:fill="FFFFFF" w:themeFill="background1"/>
        <w:spacing w:after="150"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b/>
          <w:bCs/>
          <w:i/>
          <w:iCs/>
          <w:sz w:val="24"/>
          <w:szCs w:val="24"/>
          <w:lang w:eastAsia="ru-RU"/>
        </w:rPr>
        <w:t>Случайная функция</w:t>
      </w:r>
      <w:r w:rsidRPr="003C5511">
        <w:rPr>
          <w:rFonts w:ascii="Times New Roman" w:eastAsia="Times New Roman" w:hAnsi="Times New Roman" w:cs="Times New Roman"/>
          <w:sz w:val="24"/>
          <w:szCs w:val="24"/>
          <w:lang w:eastAsia="ru-RU"/>
        </w:rPr>
        <w:t xml:space="preserve"> – функция, которая в результате опыта может принять тот или иной неизвестный заранее конкретный вид. </w:t>
      </w:r>
      <w:proofErr w:type="gramStart"/>
      <w:r w:rsidRPr="003C5511">
        <w:rPr>
          <w:rFonts w:ascii="Times New Roman" w:eastAsia="Times New Roman" w:hAnsi="Times New Roman" w:cs="Times New Roman"/>
          <w:sz w:val="24"/>
          <w:szCs w:val="24"/>
          <w:lang w:eastAsia="ru-RU"/>
        </w:rPr>
        <w:t>Обычно аргументом случайной функции (с.ф.) является время, тогда с.ф. называют </w:t>
      </w:r>
      <w:r w:rsidRPr="003C5511">
        <w:rPr>
          <w:rFonts w:ascii="Times New Roman" w:eastAsia="Times New Roman" w:hAnsi="Times New Roman" w:cs="Times New Roman"/>
          <w:i/>
          <w:iCs/>
          <w:sz w:val="24"/>
          <w:szCs w:val="24"/>
          <w:lang w:eastAsia="ru-RU"/>
        </w:rPr>
        <w:t>случайным процессом</w:t>
      </w:r>
      <w:r w:rsidRPr="003C5511">
        <w:rPr>
          <w:rFonts w:ascii="Times New Roman" w:eastAsia="Times New Roman" w:hAnsi="Times New Roman" w:cs="Times New Roman"/>
          <w:sz w:val="24"/>
          <w:szCs w:val="24"/>
          <w:lang w:eastAsia="ru-RU"/>
        </w:rPr>
        <w:t> (с.п.).</w:t>
      </w:r>
      <w:proofErr w:type="gramEnd"/>
    </w:p>
    <w:p w:rsidR="00C74279" w:rsidRPr="003C5511" w:rsidRDefault="00C74279" w:rsidP="003C5511">
      <w:pPr>
        <w:shd w:val="clear" w:color="auto" w:fill="FFFFFF" w:themeFill="background1"/>
        <w:spacing w:after="150" w:line="240" w:lineRule="auto"/>
        <w:rPr>
          <w:ins w:id="0" w:author="Unknown"/>
          <w:rFonts w:ascii="Times New Roman" w:eastAsia="Times New Roman" w:hAnsi="Times New Roman" w:cs="Times New Roman"/>
          <w:sz w:val="24"/>
          <w:szCs w:val="24"/>
          <w:lang w:eastAsia="ru-RU"/>
        </w:rPr>
      </w:pPr>
      <w:proofErr w:type="gramStart"/>
      <w:r w:rsidRPr="003C5511">
        <w:rPr>
          <w:rFonts w:ascii="Times New Roman" w:eastAsia="Times New Roman" w:hAnsi="Times New Roman" w:cs="Times New Roman"/>
          <w:sz w:val="24"/>
          <w:szCs w:val="24"/>
          <w:lang w:eastAsia="ru-RU"/>
        </w:rPr>
        <w:t>С.ф. непрерывно изменяющегося аргумента </w:t>
      </w:r>
      <w:proofErr w:type="spellStart"/>
      <w:r w:rsidRPr="003C5511">
        <w:rPr>
          <w:rFonts w:ascii="Times New Roman" w:eastAsia="Times New Roman" w:hAnsi="Times New Roman" w:cs="Times New Roman"/>
          <w:i/>
          <w:iCs/>
          <w:sz w:val="24"/>
          <w:szCs w:val="24"/>
          <w:lang w:eastAsia="ru-RU"/>
        </w:rPr>
        <w:t>t</w:t>
      </w:r>
      <w:proofErr w:type="spellEnd"/>
      <w:r w:rsidRPr="003C5511">
        <w:rPr>
          <w:rFonts w:ascii="Times New Roman" w:eastAsia="Times New Roman" w:hAnsi="Times New Roman" w:cs="Times New Roman"/>
          <w:sz w:val="24"/>
          <w:szCs w:val="24"/>
          <w:lang w:eastAsia="ru-RU"/>
        </w:rPr>
        <w:t> называется такая с.в., распределение которой зависит не только от аргумента </w:t>
      </w:r>
      <w:r w:rsidRPr="003C5511">
        <w:rPr>
          <w:rFonts w:ascii="Times New Roman" w:eastAsia="Times New Roman" w:hAnsi="Times New Roman" w:cs="Times New Roman"/>
          <w:i/>
          <w:iCs/>
          <w:sz w:val="24"/>
          <w:szCs w:val="24"/>
          <w:lang w:eastAsia="ru-RU"/>
        </w:rPr>
        <w:t>t=t1</w:t>
      </w:r>
      <w:r w:rsidRPr="003C5511">
        <w:rPr>
          <w:rFonts w:ascii="Times New Roman" w:eastAsia="Times New Roman" w:hAnsi="Times New Roman" w:cs="Times New Roman"/>
          <w:sz w:val="24"/>
          <w:szCs w:val="24"/>
          <w:lang w:eastAsia="ru-RU"/>
        </w:rPr>
        <w:t>, но и от того, какие частные значения принимала эта величина при других значениях данного аргумента </w:t>
      </w:r>
      <w:r w:rsidRPr="003C5511">
        <w:rPr>
          <w:rFonts w:ascii="Times New Roman" w:eastAsia="Times New Roman" w:hAnsi="Times New Roman" w:cs="Times New Roman"/>
          <w:i/>
          <w:iCs/>
          <w:sz w:val="24"/>
          <w:szCs w:val="24"/>
          <w:lang w:eastAsia="ru-RU"/>
        </w:rPr>
        <w:t>t=t</w:t>
      </w:r>
      <w:r w:rsidRPr="003C5511">
        <w:rPr>
          <w:rFonts w:ascii="Times New Roman" w:eastAsia="Times New Roman" w:hAnsi="Times New Roman" w:cs="Times New Roman"/>
          <w:sz w:val="24"/>
          <w:szCs w:val="24"/>
          <w:lang w:eastAsia="ru-RU"/>
        </w:rPr>
        <w:t>2.</w:t>
      </w:r>
      <w:proofErr w:type="gramEnd"/>
      <w:r w:rsidRPr="003C5511">
        <w:rPr>
          <w:rFonts w:ascii="Times New Roman" w:eastAsia="Times New Roman" w:hAnsi="Times New Roman" w:cs="Times New Roman"/>
          <w:sz w:val="24"/>
          <w:szCs w:val="24"/>
          <w:lang w:eastAsia="ru-RU"/>
        </w:rPr>
        <w:t xml:space="preserve"> Эти </w:t>
      </w:r>
      <w:proofErr w:type="gramStart"/>
      <w:r w:rsidRPr="003C5511">
        <w:rPr>
          <w:rFonts w:ascii="Times New Roman" w:eastAsia="Times New Roman" w:hAnsi="Times New Roman" w:cs="Times New Roman"/>
          <w:sz w:val="24"/>
          <w:szCs w:val="24"/>
          <w:lang w:eastAsia="ru-RU"/>
        </w:rPr>
        <w:t>с</w:t>
      </w:r>
      <w:proofErr w:type="gramEnd"/>
      <w:r w:rsidRPr="003C5511">
        <w:rPr>
          <w:rFonts w:ascii="Times New Roman" w:eastAsia="Times New Roman" w:hAnsi="Times New Roman" w:cs="Times New Roman"/>
          <w:sz w:val="24"/>
          <w:szCs w:val="24"/>
          <w:lang w:eastAsia="ru-RU"/>
        </w:rPr>
        <w:t>.</w:t>
      </w:r>
      <w:proofErr w:type="gramStart"/>
      <w:r w:rsidRPr="003C5511">
        <w:rPr>
          <w:rFonts w:ascii="Times New Roman" w:eastAsia="Times New Roman" w:hAnsi="Times New Roman" w:cs="Times New Roman"/>
          <w:sz w:val="24"/>
          <w:szCs w:val="24"/>
          <w:lang w:eastAsia="ru-RU"/>
        </w:rPr>
        <w:t>в</w:t>
      </w:r>
      <w:proofErr w:type="gramEnd"/>
      <w:r w:rsidRPr="003C5511">
        <w:rPr>
          <w:rFonts w:ascii="Times New Roman" w:eastAsia="Times New Roman" w:hAnsi="Times New Roman" w:cs="Times New Roman"/>
          <w:sz w:val="24"/>
          <w:szCs w:val="24"/>
          <w:lang w:eastAsia="ru-RU"/>
        </w:rPr>
        <w:t xml:space="preserve">. корреляционно связаны между собой и тем больше, чем ближе одни к другим значения аргументов. В пределе при интервале между двумя значениями аргумента, стремящемся к нулю, коэффициент корреляции равен </w:t>
      </w:r>
      <w:r w:rsidRPr="003C5511">
        <w:rPr>
          <w:rFonts w:ascii="Times New Roman" w:eastAsia="Times New Roman" w:hAnsi="Times New Roman" w:cs="Times New Roman"/>
          <w:color w:val="000000" w:themeColor="text1"/>
          <w:sz w:val="24"/>
          <w:szCs w:val="24"/>
          <w:lang w:eastAsia="ru-RU"/>
        </w:rPr>
        <w:t>единице</w:t>
      </w:r>
      <w:proofErr w:type="gramStart"/>
      <w:r w:rsidRPr="003C5511">
        <w:rPr>
          <w:rFonts w:ascii="Times New Roman" w:eastAsia="Times New Roman" w:hAnsi="Times New Roman" w:cs="Times New Roman"/>
          <w:color w:val="000000" w:themeColor="text1"/>
          <w:sz w:val="24"/>
          <w:szCs w:val="24"/>
          <w:lang w:eastAsia="ru-RU"/>
        </w:rPr>
        <w:t>:</w:t>
      </w:r>
      <w:ins w:id="1" w:author="Unknown">
        <w:r w:rsidRPr="003C5511">
          <w:rPr>
            <w:rFonts w:ascii="Times New Roman" w:eastAsia="Times New Roman" w:hAnsi="Times New Roman" w:cs="Times New Roman"/>
            <w:color w:val="000000" w:themeColor="text1"/>
            <w:sz w:val="24"/>
            <w:szCs w:val="24"/>
            <w:lang w:eastAsia="ru-RU"/>
          </w:rPr>
          <w:t>,</w:t>
        </w:r>
        <w:proofErr w:type="gramEnd"/>
      </w:ins>
    </w:p>
    <w:p w:rsidR="00C74279" w:rsidRPr="003C5511" w:rsidRDefault="00C74279" w:rsidP="003C5511">
      <w:pPr>
        <w:pStyle w:val="a5"/>
        <w:shd w:val="clear" w:color="auto" w:fill="FFFFFF" w:themeFill="background1"/>
        <w:jc w:val="both"/>
        <w:rPr>
          <w:b/>
          <w:color w:val="000000"/>
          <w:sz w:val="24"/>
          <w:szCs w:val="24"/>
          <w:u w:val="single"/>
        </w:rPr>
      </w:pPr>
      <w:r w:rsidRPr="003C5511">
        <w:rPr>
          <w:b/>
          <w:color w:val="000000"/>
          <w:sz w:val="24"/>
          <w:szCs w:val="24"/>
          <w:u w:val="single"/>
        </w:rPr>
        <w:t>3.Контрольные вопросы:</w:t>
      </w:r>
    </w:p>
    <w:p w:rsidR="005D0458" w:rsidRPr="003C5511" w:rsidRDefault="005D0458"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hAnsi="Times New Roman" w:cs="Times New Roman"/>
          <w:color w:val="000000"/>
          <w:sz w:val="24"/>
          <w:szCs w:val="24"/>
        </w:rPr>
        <w:t xml:space="preserve">                1. Что такое </w:t>
      </w:r>
      <w:r w:rsidRPr="003C5511">
        <w:rPr>
          <w:rFonts w:ascii="Times New Roman" w:hAnsi="Times New Roman" w:cs="Times New Roman"/>
          <w:color w:val="000000"/>
          <w:sz w:val="24"/>
          <w:szCs w:val="24"/>
          <w:lang w:bidi="ru-RU"/>
        </w:rPr>
        <w:t>элементарные случайные функции?</w:t>
      </w:r>
    </w:p>
    <w:p w:rsidR="005D0458" w:rsidRPr="003C5511" w:rsidRDefault="005D0458" w:rsidP="003C5511">
      <w:pPr>
        <w:shd w:val="clear" w:color="auto" w:fill="FFFFFF" w:themeFill="background1"/>
        <w:ind w:left="-426"/>
        <w:rPr>
          <w:rFonts w:ascii="Times New Roman" w:hAnsi="Times New Roman" w:cs="Times New Roman"/>
          <w:color w:val="000000"/>
          <w:sz w:val="24"/>
          <w:szCs w:val="24"/>
        </w:rPr>
      </w:pPr>
      <w:r w:rsidRPr="003C5511">
        <w:rPr>
          <w:rFonts w:ascii="Times New Roman" w:hAnsi="Times New Roman" w:cs="Times New Roman"/>
          <w:color w:val="000000"/>
          <w:sz w:val="24"/>
          <w:szCs w:val="24"/>
          <w:lang w:bidi="ru-RU"/>
        </w:rPr>
        <w:t xml:space="preserve">     </w:t>
      </w:r>
      <w:r w:rsidRPr="003C5511">
        <w:rPr>
          <w:rFonts w:ascii="Times New Roman" w:hAnsi="Times New Roman" w:cs="Times New Roman"/>
          <w:b/>
          <w:color w:val="000000"/>
          <w:sz w:val="24"/>
          <w:szCs w:val="24"/>
          <w:lang w:bidi="ru-RU"/>
        </w:rPr>
        <w:t xml:space="preserve"> </w:t>
      </w:r>
      <w:r w:rsidRPr="003C5511">
        <w:rPr>
          <w:rFonts w:ascii="Times New Roman" w:hAnsi="Times New Roman" w:cs="Times New Roman"/>
          <w:color w:val="000000"/>
          <w:sz w:val="24"/>
          <w:szCs w:val="24"/>
          <w:lang w:bidi="ru-RU"/>
        </w:rPr>
        <w:t xml:space="preserve">          2. Какое </w:t>
      </w:r>
      <w:proofErr w:type="spellStart"/>
      <w:r w:rsidRPr="003C5511">
        <w:rPr>
          <w:rFonts w:ascii="Times New Roman" w:hAnsi="Times New Roman" w:cs="Times New Roman"/>
          <w:color w:val="000000"/>
          <w:sz w:val="24"/>
          <w:szCs w:val="24"/>
          <w:lang w:bidi="ru-RU"/>
        </w:rPr>
        <w:t>напримеры</w:t>
      </w:r>
      <w:proofErr w:type="spellEnd"/>
      <w:r w:rsidRPr="003C5511">
        <w:rPr>
          <w:rFonts w:ascii="Times New Roman" w:hAnsi="Times New Roman" w:cs="Times New Roman"/>
          <w:color w:val="000000"/>
          <w:sz w:val="24"/>
          <w:szCs w:val="24"/>
          <w:lang w:bidi="ru-RU"/>
        </w:rPr>
        <w:t xml:space="preserve"> знаете </w:t>
      </w:r>
      <w:r w:rsidRPr="003C5511">
        <w:rPr>
          <w:rFonts w:ascii="Times New Roman" w:eastAsia="Times New Roman" w:hAnsi="Times New Roman" w:cs="Times New Roman"/>
          <w:bCs/>
          <w:iCs/>
          <w:sz w:val="24"/>
          <w:szCs w:val="24"/>
          <w:lang w:eastAsia="ru-RU"/>
        </w:rPr>
        <w:t>случайная функция</w:t>
      </w:r>
      <w:proofErr w:type="gramStart"/>
      <w:r w:rsidRPr="003C5511">
        <w:rPr>
          <w:rFonts w:ascii="Times New Roman" w:eastAsia="Times New Roman" w:hAnsi="Times New Roman" w:cs="Times New Roman"/>
          <w:sz w:val="24"/>
          <w:szCs w:val="24"/>
          <w:lang w:eastAsia="ru-RU"/>
        </w:rPr>
        <w:t> </w:t>
      </w:r>
      <w:r w:rsidRPr="003C5511">
        <w:rPr>
          <w:rFonts w:ascii="Times New Roman" w:hAnsi="Times New Roman" w:cs="Times New Roman"/>
          <w:sz w:val="24"/>
          <w:szCs w:val="24"/>
        </w:rPr>
        <w:t>?</w:t>
      </w:r>
      <w:proofErr w:type="gramEnd"/>
      <w:r w:rsidRPr="003C5511">
        <w:rPr>
          <w:rFonts w:ascii="Times New Roman" w:hAnsi="Times New Roman" w:cs="Times New Roman"/>
          <w:sz w:val="24"/>
          <w:szCs w:val="24"/>
        </w:rPr>
        <w:t> </w:t>
      </w:r>
    </w:p>
    <w:p w:rsidR="005D0458" w:rsidRPr="003C5511" w:rsidRDefault="005D0458"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p>
    <w:p w:rsidR="005D0458" w:rsidRPr="003C5511" w:rsidRDefault="005D0458" w:rsidP="003C5511">
      <w:pPr>
        <w:pStyle w:val="a5"/>
        <w:shd w:val="clear" w:color="auto" w:fill="FFFFFF" w:themeFill="background1"/>
        <w:jc w:val="both"/>
        <w:rPr>
          <w:b/>
          <w:color w:val="000000"/>
          <w:sz w:val="24"/>
          <w:szCs w:val="24"/>
          <w:u w:val="single"/>
        </w:rPr>
      </w:pPr>
    </w:p>
    <w:p w:rsidR="00C74279" w:rsidRPr="003C5511" w:rsidRDefault="00C74279" w:rsidP="003C5511">
      <w:pPr>
        <w:pStyle w:val="a3"/>
        <w:shd w:val="clear" w:color="auto" w:fill="FFFFFF" w:themeFill="background1"/>
        <w:jc w:val="both"/>
        <w:rPr>
          <w:b/>
          <w:color w:val="000000"/>
          <w:sz w:val="24"/>
          <w:szCs w:val="24"/>
        </w:rPr>
      </w:pPr>
    </w:p>
    <w:p w:rsidR="005D0458" w:rsidRPr="003C5511" w:rsidRDefault="005D0458" w:rsidP="003C5511">
      <w:pPr>
        <w:pStyle w:val="a3"/>
        <w:shd w:val="clear" w:color="auto" w:fill="FFFFFF" w:themeFill="background1"/>
        <w:jc w:val="both"/>
        <w:rPr>
          <w:b/>
          <w:color w:val="000000"/>
          <w:sz w:val="24"/>
          <w:szCs w:val="24"/>
        </w:rPr>
      </w:pPr>
    </w:p>
    <w:p w:rsidR="005D0458" w:rsidRPr="003C5511" w:rsidRDefault="005D0458" w:rsidP="003C5511">
      <w:pPr>
        <w:pStyle w:val="a3"/>
        <w:shd w:val="clear" w:color="auto" w:fill="FFFFFF" w:themeFill="background1"/>
        <w:jc w:val="both"/>
        <w:rPr>
          <w:b/>
          <w:color w:val="000000"/>
          <w:sz w:val="24"/>
          <w:szCs w:val="24"/>
        </w:rPr>
      </w:pPr>
    </w:p>
    <w:p w:rsidR="005D0458" w:rsidRPr="003C5511" w:rsidRDefault="005D0458" w:rsidP="003C5511">
      <w:pPr>
        <w:pStyle w:val="a3"/>
        <w:shd w:val="clear" w:color="auto" w:fill="FFFFFF" w:themeFill="background1"/>
        <w:jc w:val="both"/>
        <w:rPr>
          <w:b/>
          <w:color w:val="000000"/>
          <w:sz w:val="24"/>
          <w:szCs w:val="24"/>
        </w:rPr>
      </w:pPr>
    </w:p>
    <w:p w:rsidR="005D0458" w:rsidRPr="003C5511" w:rsidRDefault="005D0458" w:rsidP="003C5511">
      <w:pPr>
        <w:pStyle w:val="a3"/>
        <w:shd w:val="clear" w:color="auto" w:fill="FFFFFF" w:themeFill="background1"/>
        <w:jc w:val="both"/>
        <w:rPr>
          <w:b/>
          <w:color w:val="000000"/>
          <w:sz w:val="24"/>
          <w:szCs w:val="24"/>
        </w:rPr>
      </w:pPr>
    </w:p>
    <w:p w:rsidR="005D0458" w:rsidRPr="003C5511" w:rsidRDefault="005D0458" w:rsidP="003C5511">
      <w:pPr>
        <w:pStyle w:val="a3"/>
        <w:shd w:val="clear" w:color="auto" w:fill="FFFFFF" w:themeFill="background1"/>
        <w:jc w:val="both"/>
        <w:rPr>
          <w:b/>
          <w:color w:val="000000"/>
          <w:sz w:val="24"/>
          <w:szCs w:val="24"/>
        </w:rPr>
      </w:pPr>
    </w:p>
    <w:p w:rsidR="005D0458" w:rsidRPr="003C5511" w:rsidRDefault="005D0458" w:rsidP="003C5511">
      <w:pPr>
        <w:pStyle w:val="a3"/>
        <w:shd w:val="clear" w:color="auto" w:fill="FFFFFF" w:themeFill="background1"/>
        <w:jc w:val="both"/>
        <w:rPr>
          <w:b/>
          <w:color w:val="000000"/>
          <w:sz w:val="24"/>
          <w:szCs w:val="24"/>
        </w:rPr>
      </w:pPr>
    </w:p>
    <w:p w:rsidR="005D0458" w:rsidRPr="003C5511" w:rsidRDefault="005D0458" w:rsidP="003C5511">
      <w:pPr>
        <w:pStyle w:val="a3"/>
        <w:shd w:val="clear" w:color="auto" w:fill="FFFFFF" w:themeFill="background1"/>
        <w:jc w:val="both"/>
        <w:rPr>
          <w:b/>
          <w:color w:val="000000"/>
          <w:sz w:val="24"/>
          <w:szCs w:val="24"/>
        </w:rPr>
      </w:pPr>
    </w:p>
    <w:p w:rsidR="005D0458" w:rsidRPr="003C5511" w:rsidRDefault="005D0458" w:rsidP="003C5511">
      <w:pPr>
        <w:pStyle w:val="a3"/>
        <w:shd w:val="clear" w:color="auto" w:fill="FFFFFF" w:themeFill="background1"/>
        <w:jc w:val="both"/>
        <w:rPr>
          <w:b/>
          <w:color w:val="000000"/>
          <w:sz w:val="24"/>
          <w:szCs w:val="24"/>
        </w:rPr>
      </w:pPr>
    </w:p>
    <w:p w:rsidR="005D0458" w:rsidRPr="003C5511" w:rsidRDefault="005D0458" w:rsidP="003C5511">
      <w:pPr>
        <w:pStyle w:val="a3"/>
        <w:shd w:val="clear" w:color="auto" w:fill="FFFFFF" w:themeFill="background1"/>
        <w:jc w:val="both"/>
        <w:rPr>
          <w:b/>
          <w:color w:val="000000"/>
          <w:sz w:val="24"/>
          <w:szCs w:val="24"/>
        </w:rPr>
      </w:pPr>
    </w:p>
    <w:p w:rsidR="005D0458" w:rsidRPr="003C5511" w:rsidRDefault="005D0458" w:rsidP="003C5511">
      <w:pPr>
        <w:pStyle w:val="a3"/>
        <w:shd w:val="clear" w:color="auto" w:fill="FFFFFF" w:themeFill="background1"/>
        <w:jc w:val="both"/>
        <w:rPr>
          <w:b/>
          <w:color w:val="000000"/>
          <w:sz w:val="24"/>
          <w:szCs w:val="24"/>
        </w:rPr>
      </w:pPr>
    </w:p>
    <w:p w:rsidR="005D0458" w:rsidRPr="003C5511" w:rsidRDefault="005D0458" w:rsidP="003C5511">
      <w:pPr>
        <w:pStyle w:val="a3"/>
        <w:shd w:val="clear" w:color="auto" w:fill="FFFFFF" w:themeFill="background1"/>
        <w:jc w:val="both"/>
        <w:rPr>
          <w:b/>
          <w:color w:val="000000"/>
          <w:sz w:val="24"/>
          <w:szCs w:val="24"/>
        </w:rPr>
      </w:pPr>
    </w:p>
    <w:p w:rsidR="005D0458" w:rsidRPr="003C5511" w:rsidRDefault="005D0458" w:rsidP="003C5511">
      <w:pPr>
        <w:pStyle w:val="a3"/>
        <w:shd w:val="clear" w:color="auto" w:fill="FFFFFF" w:themeFill="background1"/>
        <w:jc w:val="both"/>
        <w:rPr>
          <w:b/>
          <w:color w:val="000000"/>
          <w:sz w:val="24"/>
          <w:szCs w:val="24"/>
        </w:rPr>
      </w:pPr>
    </w:p>
    <w:p w:rsidR="005D0458" w:rsidRPr="003C5511" w:rsidRDefault="005D0458" w:rsidP="003C5511">
      <w:pPr>
        <w:pStyle w:val="a3"/>
        <w:shd w:val="clear" w:color="auto" w:fill="FFFFFF" w:themeFill="background1"/>
        <w:jc w:val="both"/>
        <w:rPr>
          <w:b/>
          <w:color w:val="000000"/>
          <w:sz w:val="24"/>
          <w:szCs w:val="24"/>
        </w:rPr>
      </w:pPr>
    </w:p>
    <w:p w:rsidR="005D0458" w:rsidRPr="003C5511" w:rsidRDefault="005D0458" w:rsidP="003C5511">
      <w:pPr>
        <w:pStyle w:val="a3"/>
        <w:shd w:val="clear" w:color="auto" w:fill="FFFFFF" w:themeFill="background1"/>
        <w:jc w:val="both"/>
        <w:rPr>
          <w:b/>
          <w:color w:val="000000"/>
          <w:sz w:val="24"/>
          <w:szCs w:val="24"/>
        </w:rPr>
      </w:pPr>
    </w:p>
    <w:p w:rsidR="005D0458" w:rsidRPr="003C5511" w:rsidRDefault="005D0458" w:rsidP="003C5511">
      <w:pPr>
        <w:pStyle w:val="a3"/>
        <w:shd w:val="clear" w:color="auto" w:fill="FFFFFF" w:themeFill="background1"/>
        <w:jc w:val="both"/>
        <w:rPr>
          <w:b/>
          <w:color w:val="000000"/>
          <w:sz w:val="24"/>
          <w:szCs w:val="24"/>
        </w:rPr>
      </w:pPr>
    </w:p>
    <w:p w:rsidR="00C74279" w:rsidRPr="003C5511" w:rsidRDefault="00C74279" w:rsidP="0033639E">
      <w:pPr>
        <w:pStyle w:val="a3"/>
        <w:shd w:val="clear" w:color="auto" w:fill="FFFFFF" w:themeFill="background1"/>
        <w:rPr>
          <w:b/>
          <w:color w:val="000000"/>
          <w:sz w:val="24"/>
          <w:szCs w:val="24"/>
        </w:rPr>
      </w:pPr>
      <w:proofErr w:type="gramStart"/>
      <w:r w:rsidRPr="003C5511">
        <w:rPr>
          <w:b/>
          <w:color w:val="000000"/>
          <w:sz w:val="24"/>
          <w:szCs w:val="24"/>
        </w:rPr>
        <w:lastRenderedPageBreak/>
        <w:t>Практическая</w:t>
      </w:r>
      <w:proofErr w:type="gramEnd"/>
      <w:r w:rsidRPr="003C5511">
        <w:rPr>
          <w:b/>
          <w:color w:val="000000"/>
          <w:sz w:val="24"/>
          <w:szCs w:val="24"/>
        </w:rPr>
        <w:t xml:space="preserve"> </w:t>
      </w:r>
      <w:r w:rsidRPr="003C5511">
        <w:rPr>
          <w:b/>
          <w:color w:val="000000"/>
          <w:sz w:val="24"/>
          <w:szCs w:val="24"/>
          <w:lang w:val="uz-Cyrl-UZ"/>
        </w:rPr>
        <w:t>занятия</w:t>
      </w:r>
      <w:r w:rsidRPr="003C5511">
        <w:rPr>
          <w:b/>
          <w:color w:val="000000"/>
          <w:sz w:val="24"/>
          <w:szCs w:val="24"/>
        </w:rPr>
        <w:t xml:space="preserve"> № 9</w:t>
      </w:r>
    </w:p>
    <w:p w:rsidR="00C74279" w:rsidRPr="003C5511" w:rsidRDefault="00C74279" w:rsidP="003C5511">
      <w:pPr>
        <w:shd w:val="clear" w:color="auto" w:fill="FFFFFF" w:themeFill="background1"/>
        <w:ind w:left="-426"/>
        <w:rPr>
          <w:rFonts w:ascii="Times New Roman" w:hAnsi="Times New Roman" w:cs="Times New Roman"/>
          <w:sz w:val="24"/>
          <w:szCs w:val="24"/>
        </w:rPr>
      </w:pPr>
    </w:p>
    <w:p w:rsidR="00C74279" w:rsidRPr="003C5511" w:rsidRDefault="00C74279"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hAnsi="Times New Roman" w:cs="Times New Roman"/>
          <w:b/>
          <w:sz w:val="24"/>
          <w:szCs w:val="24"/>
        </w:rPr>
        <w:t xml:space="preserve">        Тема: </w:t>
      </w:r>
      <w:r w:rsidRPr="003C5511">
        <w:rPr>
          <w:rFonts w:ascii="Times New Roman" w:hAnsi="Times New Roman" w:cs="Times New Roman"/>
          <w:color w:val="000000"/>
          <w:sz w:val="24"/>
          <w:szCs w:val="24"/>
          <w:lang w:bidi="ru-RU"/>
        </w:rPr>
        <w:t>Основные классификации случайного процесса и распределенного функции</w:t>
      </w:r>
    </w:p>
    <w:p w:rsidR="00C74279" w:rsidRPr="003C5511" w:rsidRDefault="00C74279"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hAnsi="Times New Roman" w:cs="Times New Roman"/>
          <w:b/>
          <w:bCs/>
          <w:color w:val="000000"/>
          <w:sz w:val="24"/>
          <w:szCs w:val="24"/>
        </w:rPr>
        <w:t xml:space="preserve">    1.Цель работы:</w:t>
      </w:r>
      <w:r w:rsidRPr="003C5511">
        <w:rPr>
          <w:rFonts w:ascii="Times New Roman" w:hAnsi="Times New Roman" w:cs="Times New Roman"/>
          <w:b/>
          <w:color w:val="000000"/>
          <w:sz w:val="24"/>
          <w:szCs w:val="24"/>
        </w:rPr>
        <w:t xml:space="preserve"> </w:t>
      </w:r>
      <w:r w:rsidRPr="003C5511">
        <w:rPr>
          <w:rFonts w:ascii="Times New Roman" w:hAnsi="Times New Roman" w:cs="Times New Roman"/>
          <w:color w:val="000000"/>
          <w:sz w:val="24"/>
          <w:szCs w:val="24"/>
        </w:rPr>
        <w:t xml:space="preserve">Целью данного занятия является изучение </w:t>
      </w:r>
      <w:r w:rsidRPr="003C5511">
        <w:rPr>
          <w:rFonts w:ascii="Times New Roman" w:hAnsi="Times New Roman" w:cs="Times New Roman"/>
          <w:color w:val="000000"/>
          <w:sz w:val="24"/>
          <w:szCs w:val="24"/>
          <w:lang w:bidi="ru-RU"/>
        </w:rPr>
        <w:t xml:space="preserve">Основные классификации случайного </w:t>
      </w:r>
    </w:p>
    <w:p w:rsidR="00C74279" w:rsidRPr="003C5511" w:rsidRDefault="00C74279" w:rsidP="003C5511">
      <w:pPr>
        <w:shd w:val="clear" w:color="auto" w:fill="FFFFFF" w:themeFill="background1"/>
        <w:ind w:left="-426"/>
        <w:rPr>
          <w:rFonts w:ascii="Times New Roman" w:eastAsia="Calibri" w:hAnsi="Times New Roman" w:cs="Times New Roman"/>
          <w:b/>
          <w:bCs/>
          <w:iCs/>
          <w:color w:val="000000"/>
          <w:sz w:val="24"/>
          <w:szCs w:val="24"/>
        </w:rPr>
      </w:pPr>
      <w:r w:rsidRPr="003C5511">
        <w:rPr>
          <w:rFonts w:ascii="Times New Roman" w:hAnsi="Times New Roman" w:cs="Times New Roman"/>
          <w:b/>
          <w:bCs/>
          <w:color w:val="000000"/>
          <w:sz w:val="24"/>
          <w:szCs w:val="24"/>
        </w:rPr>
        <w:t xml:space="preserve">                                   </w:t>
      </w:r>
      <w:r w:rsidRPr="003C5511">
        <w:rPr>
          <w:rFonts w:ascii="Times New Roman" w:hAnsi="Times New Roman" w:cs="Times New Roman"/>
          <w:color w:val="000000"/>
          <w:sz w:val="24"/>
          <w:szCs w:val="24"/>
          <w:lang w:bidi="ru-RU"/>
        </w:rPr>
        <w:t>процесса и распределенного функции</w:t>
      </w:r>
      <w:r w:rsidRPr="003C5511">
        <w:rPr>
          <w:rFonts w:ascii="Times New Roman" w:eastAsia="Calibri" w:hAnsi="Times New Roman" w:cs="Times New Roman"/>
          <w:b/>
          <w:bCs/>
          <w:iCs/>
          <w:color w:val="000000"/>
          <w:sz w:val="24"/>
          <w:szCs w:val="24"/>
        </w:rPr>
        <w:t xml:space="preserve"> </w:t>
      </w:r>
    </w:p>
    <w:p w:rsidR="00C74279" w:rsidRPr="003C5511" w:rsidRDefault="00C74279" w:rsidP="003C5511">
      <w:pPr>
        <w:shd w:val="clear" w:color="auto" w:fill="FFFFFF" w:themeFill="background1"/>
        <w:ind w:left="-426"/>
        <w:rPr>
          <w:rFonts w:ascii="Times New Roman" w:hAnsi="Times New Roman" w:cs="Times New Roman"/>
          <w:b/>
          <w:bCs/>
          <w:iCs/>
          <w:color w:val="000000"/>
          <w:sz w:val="24"/>
          <w:szCs w:val="24"/>
        </w:rPr>
      </w:pPr>
      <w:r w:rsidRPr="003C5511">
        <w:rPr>
          <w:rFonts w:ascii="Times New Roman" w:eastAsia="Calibri" w:hAnsi="Times New Roman" w:cs="Times New Roman"/>
          <w:b/>
          <w:bCs/>
          <w:iCs/>
          <w:color w:val="000000"/>
          <w:sz w:val="24"/>
          <w:szCs w:val="24"/>
        </w:rPr>
        <w:t xml:space="preserve">    2.Теоретическая часть</w:t>
      </w:r>
      <w:r w:rsidRPr="003C5511">
        <w:rPr>
          <w:rFonts w:ascii="Times New Roman" w:hAnsi="Times New Roman" w:cs="Times New Roman"/>
          <w:b/>
          <w:bCs/>
          <w:iCs/>
          <w:color w:val="000000"/>
          <w:sz w:val="24"/>
          <w:szCs w:val="24"/>
        </w:rPr>
        <w:t xml:space="preserve">: </w:t>
      </w:r>
    </w:p>
    <w:p w:rsidR="00C74279" w:rsidRPr="003C5511" w:rsidRDefault="00C74279" w:rsidP="003C5511">
      <w:pPr>
        <w:pStyle w:val="2"/>
        <w:shd w:val="clear" w:color="auto" w:fill="FFFFFF" w:themeFill="background1"/>
        <w:rPr>
          <w:rFonts w:ascii="Times New Roman" w:hAnsi="Times New Roman" w:cs="Times New Roman"/>
          <w:color w:val="000000"/>
        </w:rPr>
      </w:pPr>
      <w:r w:rsidRPr="003C5511">
        <w:rPr>
          <w:rFonts w:ascii="Times New Roman" w:eastAsia="Calibri" w:hAnsi="Times New Roman" w:cs="Times New Roman"/>
          <w:b w:val="0"/>
          <w:bCs w:val="0"/>
          <w:iCs/>
          <w:color w:val="000000"/>
          <w:sz w:val="24"/>
          <w:szCs w:val="24"/>
        </w:rPr>
        <w:t xml:space="preserve">         </w:t>
      </w:r>
    </w:p>
    <w:p w:rsidR="00C74279" w:rsidRPr="003C5511" w:rsidRDefault="00C74279" w:rsidP="003C5511">
      <w:pPr>
        <w:pStyle w:val="3"/>
        <w:shd w:val="clear" w:color="auto" w:fill="FFFFFF" w:themeFill="background1"/>
        <w:spacing w:before="0" w:line="240" w:lineRule="auto"/>
        <w:jc w:val="both"/>
        <w:rPr>
          <w:rFonts w:ascii="Times New Roman" w:hAnsi="Times New Roman" w:cs="Times New Roman"/>
          <w:color w:val="auto"/>
          <w:sz w:val="24"/>
          <w:szCs w:val="24"/>
        </w:rPr>
      </w:pPr>
      <w:r w:rsidRPr="003C5511">
        <w:rPr>
          <w:rFonts w:ascii="Times New Roman" w:hAnsi="Times New Roman" w:cs="Times New Roman"/>
          <w:color w:val="auto"/>
        </w:rPr>
        <w:t xml:space="preserve">  </w:t>
      </w:r>
      <w:r w:rsidRPr="003C5511">
        <w:rPr>
          <w:rFonts w:ascii="Times New Roman" w:hAnsi="Times New Roman" w:cs="Times New Roman"/>
          <w:color w:val="auto"/>
          <w:sz w:val="24"/>
          <w:szCs w:val="24"/>
        </w:rPr>
        <w:t>Предварительное замечание.</w:t>
      </w:r>
    </w:p>
    <w:p w:rsidR="00C74279" w:rsidRPr="003C5511" w:rsidRDefault="005D0458" w:rsidP="003C5511">
      <w:pPr>
        <w:pStyle w:val="a7"/>
        <w:shd w:val="clear" w:color="auto" w:fill="FFFFFF" w:themeFill="background1"/>
        <w:spacing w:before="0" w:beforeAutospacing="0" w:after="0" w:afterAutospacing="0"/>
        <w:jc w:val="both"/>
      </w:pPr>
      <w:r w:rsidRPr="003C5511">
        <w:t xml:space="preserve">        С</w:t>
      </w:r>
      <w:r w:rsidR="00C74279" w:rsidRPr="003C5511">
        <w:t>лучайные процессы классифицировались в зависимости от вида области определения процесса и пространства его значений. После введения вероятностного описания случайных процессов можно дать их классификацию с учетом тех или иных ограничений, которые предъявляются к вероятностным характеристикам случайных процессов.</w:t>
      </w:r>
    </w:p>
    <w:p w:rsidR="00C74279" w:rsidRPr="003C5511" w:rsidRDefault="005D0458" w:rsidP="003C5511">
      <w:pPr>
        <w:pStyle w:val="3"/>
        <w:shd w:val="clear" w:color="auto" w:fill="FFFFFF" w:themeFill="background1"/>
        <w:spacing w:before="0" w:line="240" w:lineRule="auto"/>
        <w:jc w:val="both"/>
        <w:rPr>
          <w:rFonts w:ascii="Times New Roman" w:hAnsi="Times New Roman" w:cs="Times New Roman"/>
          <w:color w:val="auto"/>
          <w:sz w:val="24"/>
          <w:szCs w:val="24"/>
        </w:rPr>
      </w:pPr>
      <w:r w:rsidRPr="003C5511">
        <w:rPr>
          <w:rFonts w:ascii="Times New Roman" w:hAnsi="Times New Roman" w:cs="Times New Roman"/>
          <w:color w:val="auto"/>
          <w:sz w:val="24"/>
          <w:szCs w:val="24"/>
        </w:rPr>
        <w:t xml:space="preserve">  </w:t>
      </w:r>
      <w:r w:rsidR="00C74279" w:rsidRPr="003C5511">
        <w:rPr>
          <w:rFonts w:ascii="Times New Roman" w:hAnsi="Times New Roman" w:cs="Times New Roman"/>
          <w:color w:val="auto"/>
          <w:sz w:val="24"/>
          <w:szCs w:val="24"/>
        </w:rPr>
        <w:t xml:space="preserve"> Стационарные случайные процессы.</w:t>
      </w:r>
    </w:p>
    <w:p w:rsidR="00C74279" w:rsidRPr="003C5511" w:rsidRDefault="005D0458" w:rsidP="003C5511">
      <w:pPr>
        <w:pStyle w:val="a7"/>
        <w:shd w:val="clear" w:color="auto" w:fill="FFFFFF" w:themeFill="background1"/>
        <w:spacing w:before="0" w:beforeAutospacing="0" w:after="0" w:afterAutospacing="0"/>
        <w:jc w:val="both"/>
      </w:pPr>
      <w:r w:rsidRPr="003C5511">
        <w:t xml:space="preserve">        </w:t>
      </w:r>
      <w:hyperlink r:id="rId135" w:history="1">
        <w:r w:rsidR="00C74279" w:rsidRPr="003C5511">
          <w:rPr>
            <w:rStyle w:val="a8"/>
            <w:color w:val="auto"/>
          </w:rPr>
          <w:t>Случайный процесс</w:t>
        </w:r>
      </w:hyperlink>
      <w:r w:rsidR="00C74279" w:rsidRPr="003C5511">
        <w:rPr>
          <w:rStyle w:val="apple-converted-space"/>
        </w:rPr>
        <w:t>  </w:t>
      </w:r>
      <w:r w:rsidR="00C74279" w:rsidRPr="003C5511">
        <w:t>называется стационарным (в узком смысле), если для произвольной последовательности</w:t>
      </w:r>
      <w:r w:rsidR="00C74279" w:rsidRPr="003C5511">
        <w:rPr>
          <w:rStyle w:val="apple-converted-space"/>
        </w:rPr>
        <w:t>  </w:t>
      </w:r>
      <w:r w:rsidR="00C74279" w:rsidRPr="003C5511">
        <w:t>для любого значения U и для любого</w:t>
      </w:r>
      <w:r w:rsidR="00C74279" w:rsidRPr="003C5511">
        <w:rPr>
          <w:rStyle w:val="apple-converted-space"/>
        </w:rPr>
        <w:t> </w:t>
      </w:r>
      <w:hyperlink r:id="rId136" w:history="1">
        <w:r w:rsidR="00C74279" w:rsidRPr="003C5511">
          <w:rPr>
            <w:rStyle w:val="a8"/>
            <w:color w:val="auto"/>
          </w:rPr>
          <w:t>целого числа</w:t>
        </w:r>
      </w:hyperlink>
      <w:r w:rsidR="00C74279" w:rsidRPr="003C5511">
        <w:rPr>
          <w:rStyle w:val="apple-converted-space"/>
        </w:rPr>
        <w:t>  </w:t>
      </w:r>
      <w:hyperlink r:id="rId137" w:history="1">
        <w:r w:rsidR="00C74279" w:rsidRPr="003C5511">
          <w:rPr>
            <w:rStyle w:val="a8"/>
            <w:color w:val="auto"/>
          </w:rPr>
          <w:t>функция распределения</w:t>
        </w:r>
      </w:hyperlink>
      <w:r w:rsidR="00C74279" w:rsidRPr="003C5511">
        <w:rPr>
          <w:rStyle w:val="apple-converted-space"/>
        </w:rPr>
        <w:t>  </w:t>
      </w:r>
      <w:r w:rsidR="00C74279" w:rsidRPr="003C5511">
        <w:t>порядка процесса удовлетворяет тождеству</w:t>
      </w:r>
    </w:p>
    <w:p w:rsidR="00C74279" w:rsidRPr="003C5511" w:rsidRDefault="00C74279" w:rsidP="003C5511">
      <w:pPr>
        <w:pStyle w:val="a7"/>
        <w:shd w:val="clear" w:color="auto" w:fill="FFFFFF" w:themeFill="background1"/>
        <w:spacing w:before="0" w:beforeAutospacing="0" w:after="0" w:afterAutospacing="0"/>
        <w:jc w:val="both"/>
      </w:pPr>
      <w:r w:rsidRPr="003C5511">
        <w:rPr>
          <w:noProof/>
        </w:rPr>
        <w:drawing>
          <wp:inline distT="0" distB="0" distL="0" distR="0">
            <wp:extent cx="4701540" cy="241300"/>
            <wp:effectExtent l="19050" t="0" r="3810" b="0"/>
            <wp:docPr id="142" name="Рисунок 108" descr="http://stu.sernam.ru/archive/arch.php?path=../htm/book_strts/files.book&amp;file=strts_28.files/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tu.sernam.ru/archive/arch.php?path=../htm/book_strts/files.book&amp;file=strts_28.files/image1.gif"/>
                    <pic:cNvPicPr>
                      <a:picLocks noChangeAspect="1" noChangeArrowheads="1"/>
                    </pic:cNvPicPr>
                  </pic:nvPicPr>
                  <pic:blipFill>
                    <a:blip r:embed="rId138" cstate="print"/>
                    <a:srcRect/>
                    <a:stretch>
                      <a:fillRect/>
                    </a:stretch>
                  </pic:blipFill>
                  <pic:spPr bwMode="auto">
                    <a:xfrm>
                      <a:off x="0" y="0"/>
                      <a:ext cx="4701540" cy="241300"/>
                    </a:xfrm>
                    <a:prstGeom prst="rect">
                      <a:avLst/>
                    </a:prstGeom>
                    <a:noFill/>
                    <a:ln w="9525">
                      <a:noFill/>
                      <a:miter lim="800000"/>
                      <a:headEnd/>
                      <a:tailEnd/>
                    </a:ln>
                  </pic:spPr>
                </pic:pic>
              </a:graphicData>
            </a:graphic>
          </wp:inline>
        </w:drawing>
      </w:r>
    </w:p>
    <w:p w:rsidR="00C74279" w:rsidRPr="003C5511" w:rsidRDefault="005D0458" w:rsidP="003C5511">
      <w:pPr>
        <w:pStyle w:val="a7"/>
        <w:shd w:val="clear" w:color="auto" w:fill="FFFFFF" w:themeFill="background1"/>
        <w:spacing w:before="0" w:beforeAutospacing="0" w:after="0" w:afterAutospacing="0"/>
        <w:jc w:val="both"/>
      </w:pPr>
      <w:r w:rsidRPr="003C5511">
        <w:t xml:space="preserve">         </w:t>
      </w:r>
      <w:r w:rsidR="00C74279" w:rsidRPr="003C5511">
        <w:t>Иными словами,</w:t>
      </w:r>
      <w:r w:rsidR="00C74279" w:rsidRPr="003C5511">
        <w:rPr>
          <w:rStyle w:val="apple-converted-space"/>
        </w:rPr>
        <w:t> </w:t>
      </w:r>
      <w:hyperlink r:id="rId139" w:history="1">
        <w:r w:rsidR="00C74279" w:rsidRPr="003C5511">
          <w:rPr>
            <w:rStyle w:val="a8"/>
            <w:color w:val="auto"/>
          </w:rPr>
          <w:t>случайный процесс</w:t>
        </w:r>
      </w:hyperlink>
      <w:r w:rsidR="00C74279" w:rsidRPr="003C5511">
        <w:rPr>
          <w:rStyle w:val="apple-converted-space"/>
        </w:rPr>
        <w:t> </w:t>
      </w:r>
      <w:r w:rsidR="00C74279" w:rsidRPr="003C5511">
        <w:t>стационарен в узком смысле тогда и только тогда, когда функции распределения любого порядка не зависят от начала отсчета времени, т. е. когда любые вероятностные характеристики инвариантны относительно сдвига переменной</w:t>
      </w:r>
      <w:r w:rsidR="00C74279" w:rsidRPr="003C5511">
        <w:rPr>
          <w:rStyle w:val="apple-converted-space"/>
        </w:rPr>
        <w:t> </w:t>
      </w:r>
    </w:p>
    <w:p w:rsidR="00C74279" w:rsidRPr="003C5511" w:rsidRDefault="005D0458" w:rsidP="003C5511">
      <w:pPr>
        <w:pStyle w:val="a7"/>
        <w:shd w:val="clear" w:color="auto" w:fill="FFFFFF" w:themeFill="background1"/>
        <w:spacing w:before="0" w:beforeAutospacing="0" w:after="0" w:afterAutospacing="0"/>
        <w:jc w:val="both"/>
      </w:pPr>
      <w:r w:rsidRPr="003C5511">
        <w:t xml:space="preserve">         </w:t>
      </w:r>
      <w:r w:rsidR="00C74279" w:rsidRPr="003C5511">
        <w:t xml:space="preserve">Условие стационарности (4.26) в узком смысле практически трудно проверить для </w:t>
      </w:r>
      <w:proofErr w:type="spellStart"/>
      <w:r w:rsidR="00C74279" w:rsidRPr="003C5511">
        <w:t>произвольного</w:t>
      </w:r>
      <w:hyperlink r:id="rId140" w:history="1">
        <w:r w:rsidR="00C74279" w:rsidRPr="003C5511">
          <w:rPr>
            <w:rStyle w:val="a8"/>
            <w:color w:val="auto"/>
          </w:rPr>
          <w:t>случайного</w:t>
        </w:r>
        <w:proofErr w:type="spellEnd"/>
        <w:r w:rsidR="00C74279" w:rsidRPr="003C5511">
          <w:rPr>
            <w:rStyle w:val="a8"/>
            <w:color w:val="auto"/>
          </w:rPr>
          <w:t> процесса</w:t>
        </w:r>
      </w:hyperlink>
      <w:r w:rsidR="00C74279" w:rsidRPr="003C5511">
        <w:t>. Однако можно сформулировать ряд необходимых (но не достаточных) условий стационарности в узком смысле. Значение этих условий состоит в том, что если хотя бы одно из них не выполняется, то можно утверждать, что исследуемый процесс — нестационарный.</w:t>
      </w:r>
    </w:p>
    <w:p w:rsidR="00C74279" w:rsidRPr="003C5511" w:rsidRDefault="005D0458" w:rsidP="003C5511">
      <w:pPr>
        <w:pStyle w:val="a7"/>
        <w:shd w:val="clear" w:color="auto" w:fill="FFFFFF" w:themeFill="background1"/>
        <w:spacing w:before="0" w:beforeAutospacing="0" w:after="0" w:afterAutospacing="0"/>
        <w:jc w:val="both"/>
      </w:pPr>
      <w:r w:rsidRPr="003C5511">
        <w:t xml:space="preserve">           </w:t>
      </w:r>
      <w:proofErr w:type="gramStart"/>
      <w:r w:rsidR="00C74279" w:rsidRPr="003C5511">
        <w:t>Полагая в</w:t>
      </w:r>
      <w:r w:rsidR="00C74279" w:rsidRPr="003C5511">
        <w:rPr>
          <w:rStyle w:val="apple-converted-space"/>
        </w:rPr>
        <w:t>  </w:t>
      </w:r>
      <w:r w:rsidR="00C74279" w:rsidRPr="003C5511">
        <w:t>получаем</w:t>
      </w:r>
      <w:proofErr w:type="gramEnd"/>
      <w:r w:rsidR="00C74279" w:rsidRPr="003C5511">
        <w:t xml:space="preserve"> одно из необходимых условий стационарности</w:t>
      </w:r>
    </w:p>
    <w:p w:rsidR="00C74279" w:rsidRPr="003C5511" w:rsidRDefault="00C74279" w:rsidP="003C5511">
      <w:pPr>
        <w:pStyle w:val="a7"/>
        <w:shd w:val="clear" w:color="auto" w:fill="FFFFFF" w:themeFill="background1"/>
        <w:spacing w:before="0" w:beforeAutospacing="0" w:after="0" w:afterAutospacing="0"/>
        <w:jc w:val="both"/>
      </w:pPr>
      <w:r w:rsidRPr="003C5511">
        <w:rPr>
          <w:noProof/>
        </w:rPr>
        <w:drawing>
          <wp:inline distT="0" distB="0" distL="0" distR="0">
            <wp:extent cx="2553335" cy="241300"/>
            <wp:effectExtent l="19050" t="0" r="0" b="0"/>
            <wp:docPr id="139" name="Рисунок 111" descr="http://stu.sernam.ru/archive/arch.php?path=../htm/book_strts/files.book&amp;file=strts_28.files/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tu.sernam.ru/archive/arch.php?path=../htm/book_strts/files.book&amp;file=strts_28.files/image2.gif"/>
                    <pic:cNvPicPr>
                      <a:picLocks noChangeAspect="1" noChangeArrowheads="1"/>
                    </pic:cNvPicPr>
                  </pic:nvPicPr>
                  <pic:blipFill>
                    <a:blip r:embed="rId141" cstate="print"/>
                    <a:srcRect/>
                    <a:stretch>
                      <a:fillRect/>
                    </a:stretch>
                  </pic:blipFill>
                  <pic:spPr bwMode="auto">
                    <a:xfrm>
                      <a:off x="0" y="0"/>
                      <a:ext cx="2553335" cy="241300"/>
                    </a:xfrm>
                    <a:prstGeom prst="rect">
                      <a:avLst/>
                    </a:prstGeom>
                    <a:noFill/>
                    <a:ln w="9525">
                      <a:noFill/>
                      <a:miter lim="800000"/>
                      <a:headEnd/>
                      <a:tailEnd/>
                    </a:ln>
                  </pic:spPr>
                </pic:pic>
              </a:graphicData>
            </a:graphic>
          </wp:inline>
        </w:drawing>
      </w:r>
    </w:p>
    <w:p w:rsidR="00C74279" w:rsidRPr="003C5511" w:rsidRDefault="00C74279" w:rsidP="003C5511">
      <w:pPr>
        <w:pStyle w:val="a7"/>
        <w:shd w:val="clear" w:color="auto" w:fill="FFFFFF" w:themeFill="background1"/>
        <w:spacing w:before="0" w:beforeAutospacing="0" w:after="0" w:afterAutospacing="0"/>
        <w:jc w:val="both"/>
      </w:pPr>
      <w:r w:rsidRPr="003C5511">
        <w:t>т. е. для стационарности процесса необходимо, чтобы его одномерная</w:t>
      </w:r>
      <w:r w:rsidRPr="003C5511">
        <w:rPr>
          <w:rStyle w:val="apple-converted-space"/>
        </w:rPr>
        <w:t> </w:t>
      </w:r>
      <w:hyperlink r:id="rId142" w:history="1">
        <w:r w:rsidRPr="003C5511">
          <w:rPr>
            <w:rStyle w:val="a8"/>
            <w:color w:val="auto"/>
          </w:rPr>
          <w:t>функция распределения</w:t>
        </w:r>
      </w:hyperlink>
      <w:r w:rsidRPr="003C5511">
        <w:rPr>
          <w:rStyle w:val="apple-converted-space"/>
        </w:rPr>
        <w:t> </w:t>
      </w:r>
      <w:r w:rsidRPr="003C5511">
        <w:t>не зависела от времени.</w:t>
      </w:r>
    </w:p>
    <w:p w:rsidR="00C74279" w:rsidRPr="003C5511" w:rsidRDefault="00C74279" w:rsidP="003C5511">
      <w:pPr>
        <w:pStyle w:val="a7"/>
        <w:shd w:val="clear" w:color="auto" w:fill="FFFFFF" w:themeFill="background1"/>
        <w:spacing w:before="0" w:beforeAutospacing="0" w:after="0" w:afterAutospacing="0"/>
        <w:jc w:val="both"/>
      </w:pPr>
      <w:r w:rsidRPr="003C5511">
        <w:t>Из  следует, что необходимыми условиями стационарности являются также независимость от времени одномерных плотности</w:t>
      </w:r>
      <w:r w:rsidRPr="003C5511">
        <w:rPr>
          <w:rStyle w:val="apple-converted-space"/>
        </w:rPr>
        <w:t>  </w:t>
      </w:r>
      <w:r w:rsidRPr="003C5511">
        <w:t>и</w:t>
      </w:r>
      <w:r w:rsidRPr="003C5511">
        <w:rPr>
          <w:rStyle w:val="apple-converted-space"/>
        </w:rPr>
        <w:t> </w:t>
      </w:r>
      <w:hyperlink r:id="rId143" w:history="1">
        <w:r w:rsidRPr="003C5511">
          <w:rPr>
            <w:rStyle w:val="a8"/>
            <w:color w:val="auto"/>
          </w:rPr>
          <w:t>характеристической функции</w:t>
        </w:r>
      </w:hyperlink>
      <w:r w:rsidRPr="003C5511">
        <w:rPr>
          <w:rStyle w:val="apple-converted-space"/>
        </w:rPr>
        <w:t>  </w:t>
      </w:r>
      <w:r w:rsidRPr="003C5511">
        <w:t>процесса, а следовательно, и моментных функций</w:t>
      </w:r>
      <w:proofErr w:type="gramStart"/>
      <w:r w:rsidRPr="003C5511">
        <w:rPr>
          <w:rStyle w:val="apple-converted-space"/>
        </w:rPr>
        <w:t> </w:t>
      </w:r>
      <w:r w:rsidRPr="003C5511">
        <w:t>.</w:t>
      </w:r>
      <w:proofErr w:type="gramEnd"/>
      <w:r w:rsidRPr="003C5511">
        <w:t xml:space="preserve"> В частности, самыми простыми необходимыми условиями стационарности являются </w:t>
      </w:r>
      <w:proofErr w:type="spellStart"/>
      <w:r w:rsidRPr="003C5511">
        <w:t>постоянство</w:t>
      </w:r>
      <w:hyperlink r:id="rId144" w:history="1">
        <w:r w:rsidRPr="003C5511">
          <w:rPr>
            <w:rStyle w:val="a8"/>
            <w:color w:val="auto"/>
          </w:rPr>
          <w:t>среднего</w:t>
        </w:r>
        <w:proofErr w:type="spellEnd"/>
        <w:r w:rsidRPr="003C5511">
          <w:rPr>
            <w:rStyle w:val="a8"/>
            <w:color w:val="auto"/>
          </w:rPr>
          <w:t> значения</w:t>
        </w:r>
      </w:hyperlink>
      <w:r w:rsidRPr="003C5511">
        <w:rPr>
          <w:rStyle w:val="apple-converted-space"/>
        </w:rPr>
        <w:t>  </w:t>
      </w:r>
      <w:r w:rsidRPr="003C5511">
        <w:t>и</w:t>
      </w:r>
      <w:r w:rsidRPr="003C5511">
        <w:rPr>
          <w:rStyle w:val="apple-converted-space"/>
        </w:rPr>
        <w:t> </w:t>
      </w:r>
      <w:hyperlink r:id="rId145" w:history="1">
        <w:r w:rsidRPr="003C5511">
          <w:rPr>
            <w:rStyle w:val="a8"/>
            <w:color w:val="auto"/>
          </w:rPr>
          <w:t>дисперсии</w:t>
        </w:r>
      </w:hyperlink>
      <w:r w:rsidRPr="003C5511">
        <w:rPr>
          <w:rStyle w:val="apple-converted-space"/>
        </w:rPr>
        <w:t>  </w:t>
      </w:r>
      <w:r w:rsidRPr="003C5511">
        <w:t>процесса.</w:t>
      </w:r>
    </w:p>
    <w:p w:rsidR="00C74279" w:rsidRPr="003C5511" w:rsidRDefault="00C74279" w:rsidP="003C5511">
      <w:pPr>
        <w:pStyle w:val="a7"/>
        <w:shd w:val="clear" w:color="auto" w:fill="FFFFFF" w:themeFill="background1"/>
        <w:spacing w:before="0" w:beforeAutospacing="0" w:after="0" w:afterAutospacing="0"/>
        <w:jc w:val="both"/>
      </w:pPr>
      <w:proofErr w:type="gramStart"/>
      <w:r w:rsidRPr="003C5511">
        <w:t>Полагая в</w:t>
      </w:r>
      <w:r w:rsidRPr="003C5511">
        <w:rPr>
          <w:rStyle w:val="apple-converted-space"/>
        </w:rPr>
        <w:t>  </w:t>
      </w:r>
      <w:r w:rsidRPr="003C5511">
        <w:t>получаем</w:t>
      </w:r>
      <w:proofErr w:type="gramEnd"/>
      <w:r w:rsidRPr="003C5511">
        <w:t xml:space="preserve"> еще одно необходимое условие стационарности</w:t>
      </w:r>
    </w:p>
    <w:p w:rsidR="00C74279" w:rsidRPr="003C5511" w:rsidRDefault="00C74279" w:rsidP="003C5511">
      <w:pPr>
        <w:pStyle w:val="a7"/>
        <w:shd w:val="clear" w:color="auto" w:fill="FFFFFF" w:themeFill="background1"/>
        <w:spacing w:before="0" w:beforeAutospacing="0" w:after="0" w:afterAutospacing="0"/>
        <w:jc w:val="both"/>
      </w:pPr>
      <w:r w:rsidRPr="003C5511">
        <w:rPr>
          <w:noProof/>
        </w:rPr>
        <w:drawing>
          <wp:inline distT="0" distB="0" distL="0" distR="0">
            <wp:extent cx="2993390" cy="250190"/>
            <wp:effectExtent l="19050" t="0" r="0" b="0"/>
            <wp:docPr id="118" name="Рисунок 118" descr="http://stu.sernam.ru/archive/arch.php?path=../htm/book_strts/files.book&amp;file=strts_28.files/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tu.sernam.ru/archive/arch.php?path=../htm/book_strts/files.book&amp;file=strts_28.files/image3.gif"/>
                    <pic:cNvPicPr>
                      <a:picLocks noChangeAspect="1" noChangeArrowheads="1"/>
                    </pic:cNvPicPr>
                  </pic:nvPicPr>
                  <pic:blipFill>
                    <a:blip r:embed="rId146" cstate="print"/>
                    <a:srcRect/>
                    <a:stretch>
                      <a:fillRect/>
                    </a:stretch>
                  </pic:blipFill>
                  <pic:spPr bwMode="auto">
                    <a:xfrm>
                      <a:off x="0" y="0"/>
                      <a:ext cx="2993390" cy="250190"/>
                    </a:xfrm>
                    <a:prstGeom prst="rect">
                      <a:avLst/>
                    </a:prstGeom>
                    <a:noFill/>
                    <a:ln w="9525">
                      <a:noFill/>
                      <a:miter lim="800000"/>
                      <a:headEnd/>
                      <a:tailEnd/>
                    </a:ln>
                  </pic:spPr>
                </pic:pic>
              </a:graphicData>
            </a:graphic>
          </wp:inline>
        </w:drawing>
      </w:r>
    </w:p>
    <w:p w:rsidR="00C74279" w:rsidRPr="003C5511" w:rsidRDefault="00C74279" w:rsidP="003C5511">
      <w:pPr>
        <w:pStyle w:val="a7"/>
        <w:shd w:val="clear" w:color="auto" w:fill="FFFFFF" w:themeFill="background1"/>
        <w:spacing w:before="0" w:beforeAutospacing="0" w:after="0" w:afterAutospacing="0"/>
        <w:jc w:val="both"/>
      </w:pPr>
      <w:r w:rsidRPr="003C5511">
        <w:t>т. е. для стационарности процесса необходимо, чтобы его</w:t>
      </w:r>
      <w:r w:rsidRPr="003C5511">
        <w:rPr>
          <w:rStyle w:val="apple-converted-space"/>
        </w:rPr>
        <w:t> </w:t>
      </w:r>
      <w:hyperlink r:id="rId147" w:history="1">
        <w:r w:rsidRPr="003C5511">
          <w:rPr>
            <w:rStyle w:val="a8"/>
            <w:color w:val="auto"/>
          </w:rPr>
          <w:t>двумерная функция распределения</w:t>
        </w:r>
      </w:hyperlink>
      <w:r w:rsidRPr="003C5511">
        <w:rPr>
          <w:rStyle w:val="apple-converted-space"/>
        </w:rPr>
        <w:t> </w:t>
      </w:r>
      <w:r w:rsidRPr="003C5511">
        <w:t>зависела не от двух моментов времен</w:t>
      </w:r>
      <w:r w:rsidR="005D0458" w:rsidRPr="003C5511">
        <w:t xml:space="preserve">и, а только от их разности. Из </w:t>
      </w:r>
      <w:r w:rsidRPr="003C5511">
        <w:t>следует, что необходимыми условиями стационарности являются также зависимости только от разности двух моментов времени двумерных плотности</w:t>
      </w:r>
      <w:r w:rsidRPr="003C5511">
        <w:rPr>
          <w:rStyle w:val="apple-converted-space"/>
        </w:rPr>
        <w:t> </w:t>
      </w:r>
      <w:hyperlink r:id="rId148" w:history="1">
        <w:r w:rsidRPr="003C5511">
          <w:rPr>
            <w:rStyle w:val="a8"/>
            <w:color w:val="auto"/>
          </w:rPr>
          <w:t>вероятности</w:t>
        </w:r>
      </w:hyperlink>
      <w:r w:rsidRPr="003C5511">
        <w:rPr>
          <w:rStyle w:val="apple-converted-space"/>
        </w:rPr>
        <w:t> </w:t>
      </w:r>
      <w:r w:rsidRPr="003C5511">
        <w:t>и</w:t>
      </w:r>
      <w:r w:rsidRPr="003C5511">
        <w:rPr>
          <w:rStyle w:val="apple-converted-space"/>
        </w:rPr>
        <w:t> </w:t>
      </w:r>
      <w:hyperlink r:id="rId149" w:history="1">
        <w:r w:rsidRPr="003C5511">
          <w:rPr>
            <w:rStyle w:val="a8"/>
            <w:color w:val="auto"/>
          </w:rPr>
          <w:t>характеристической функции</w:t>
        </w:r>
      </w:hyperlink>
      <w:r w:rsidRPr="003C5511">
        <w:rPr>
          <w:rStyle w:val="apple-converted-space"/>
        </w:rPr>
        <w:t>  </w:t>
      </w:r>
      <w:proofErr w:type="gramStart"/>
      <w:r w:rsidRPr="003C5511">
        <w:t>а</w:t>
      </w:r>
      <w:proofErr w:type="gramEnd"/>
      <w:r w:rsidRPr="003C5511">
        <w:t xml:space="preserve"> следовательно, и</w:t>
      </w:r>
      <w:r w:rsidRPr="003C5511">
        <w:rPr>
          <w:rStyle w:val="apple-converted-space"/>
        </w:rPr>
        <w:t> </w:t>
      </w:r>
      <w:hyperlink r:id="rId150" w:history="1">
        <w:r w:rsidRPr="003C5511">
          <w:rPr>
            <w:rStyle w:val="a8"/>
            <w:color w:val="auto"/>
          </w:rPr>
          <w:t>корреляционной функции</w:t>
        </w:r>
      </w:hyperlink>
    </w:p>
    <w:p w:rsidR="00C74279" w:rsidRPr="003C5511" w:rsidRDefault="00C74279" w:rsidP="003C5511">
      <w:pPr>
        <w:pStyle w:val="a7"/>
        <w:shd w:val="clear" w:color="auto" w:fill="FFFFFF" w:themeFill="background1"/>
        <w:spacing w:before="0" w:beforeAutospacing="0" w:after="0" w:afterAutospacing="0"/>
        <w:jc w:val="both"/>
      </w:pPr>
      <w:r w:rsidRPr="003C5511">
        <w:rPr>
          <w:noProof/>
        </w:rPr>
        <w:drawing>
          <wp:inline distT="0" distB="0" distL="0" distR="0">
            <wp:extent cx="3838575" cy="440055"/>
            <wp:effectExtent l="19050" t="0" r="9525" b="0"/>
            <wp:docPr id="121" name="Рисунок 121" descr="http://stu.sernam.ru/archive/arch.php?path=../htm/book_strts/files.book&amp;file=strts_28.files/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tu.sernam.ru/archive/arch.php?path=../htm/book_strts/files.book&amp;file=strts_28.files/image4.gif"/>
                    <pic:cNvPicPr>
                      <a:picLocks noChangeAspect="1" noChangeArrowheads="1"/>
                    </pic:cNvPicPr>
                  </pic:nvPicPr>
                  <pic:blipFill>
                    <a:blip r:embed="rId151" cstate="print"/>
                    <a:srcRect/>
                    <a:stretch>
                      <a:fillRect/>
                    </a:stretch>
                  </pic:blipFill>
                  <pic:spPr bwMode="auto">
                    <a:xfrm>
                      <a:off x="0" y="0"/>
                      <a:ext cx="3838575" cy="440055"/>
                    </a:xfrm>
                    <a:prstGeom prst="rect">
                      <a:avLst/>
                    </a:prstGeom>
                    <a:noFill/>
                    <a:ln w="9525">
                      <a:noFill/>
                      <a:miter lim="800000"/>
                      <a:headEnd/>
                      <a:tailEnd/>
                    </a:ln>
                  </pic:spPr>
                </pic:pic>
              </a:graphicData>
            </a:graphic>
          </wp:inline>
        </w:drawing>
      </w:r>
    </w:p>
    <w:p w:rsidR="00C74279" w:rsidRPr="003C5511" w:rsidRDefault="005D0458" w:rsidP="003C5511">
      <w:pPr>
        <w:pStyle w:val="3"/>
        <w:shd w:val="clear" w:color="auto" w:fill="FFFFFF" w:themeFill="background1"/>
        <w:spacing w:before="0" w:line="240" w:lineRule="auto"/>
        <w:jc w:val="both"/>
        <w:rPr>
          <w:rFonts w:ascii="Times New Roman" w:hAnsi="Times New Roman" w:cs="Times New Roman"/>
          <w:color w:val="auto"/>
          <w:sz w:val="24"/>
          <w:szCs w:val="24"/>
        </w:rPr>
      </w:pPr>
      <w:r w:rsidRPr="003C5511">
        <w:rPr>
          <w:rFonts w:ascii="Times New Roman" w:hAnsi="Times New Roman" w:cs="Times New Roman"/>
          <w:color w:val="auto"/>
          <w:sz w:val="24"/>
          <w:szCs w:val="24"/>
        </w:rPr>
        <w:t xml:space="preserve">        </w:t>
      </w:r>
      <w:r w:rsidR="00C74279" w:rsidRPr="003C5511">
        <w:rPr>
          <w:rFonts w:ascii="Times New Roman" w:hAnsi="Times New Roman" w:cs="Times New Roman"/>
          <w:color w:val="auto"/>
          <w:sz w:val="24"/>
          <w:szCs w:val="24"/>
        </w:rPr>
        <w:t>Пример стационарного в узком смысле случайного процесса.</w:t>
      </w:r>
    </w:p>
    <w:p w:rsidR="00C74279" w:rsidRPr="003C5511" w:rsidRDefault="00C74279" w:rsidP="003C5511">
      <w:pPr>
        <w:pStyle w:val="a7"/>
        <w:shd w:val="clear" w:color="auto" w:fill="FFFFFF" w:themeFill="background1"/>
        <w:spacing w:before="0" w:beforeAutospacing="0" w:after="0" w:afterAutospacing="0"/>
        <w:jc w:val="both"/>
      </w:pPr>
      <w:r w:rsidRPr="003C5511">
        <w:t>Рассмотрим</w:t>
      </w:r>
      <w:r w:rsidRPr="003C5511">
        <w:rPr>
          <w:rStyle w:val="apple-converted-space"/>
        </w:rPr>
        <w:t> </w:t>
      </w:r>
      <w:hyperlink r:id="rId152" w:history="1">
        <w:r w:rsidRPr="003C5511">
          <w:rPr>
            <w:rStyle w:val="a8"/>
            <w:color w:val="auto"/>
          </w:rPr>
          <w:t>случайный процесс</w:t>
        </w:r>
      </w:hyperlink>
      <w:proofErr w:type="gramStart"/>
      <w:r w:rsidRPr="003C5511">
        <w:rPr>
          <w:rStyle w:val="apple-converted-space"/>
        </w:rPr>
        <w:t> </w:t>
      </w:r>
      <w:r w:rsidRPr="003C5511">
        <w:t>,</w:t>
      </w:r>
      <w:proofErr w:type="gramEnd"/>
      <w:r w:rsidRPr="003C5511">
        <w:t xml:space="preserve"> представляющий</w:t>
      </w:r>
      <w:r w:rsidRPr="003C5511">
        <w:rPr>
          <w:rStyle w:val="apple-converted-space"/>
        </w:rPr>
        <w:t> </w:t>
      </w:r>
      <w:hyperlink r:id="rId153" w:history="1">
        <w:r w:rsidRPr="003C5511">
          <w:rPr>
            <w:rStyle w:val="a8"/>
            <w:color w:val="auto"/>
          </w:rPr>
          <w:t>гармоническое колебание</w:t>
        </w:r>
      </w:hyperlink>
      <w:r w:rsidRPr="003C5511">
        <w:t>, у которого амплитуда и частота постоянные, а фаза —</w:t>
      </w:r>
      <w:r w:rsidRPr="003C5511">
        <w:rPr>
          <w:rStyle w:val="apple-converted-space"/>
        </w:rPr>
        <w:t> </w:t>
      </w:r>
      <w:hyperlink r:id="rId154" w:history="1">
        <w:r w:rsidRPr="003C5511">
          <w:rPr>
            <w:rStyle w:val="a8"/>
            <w:color w:val="auto"/>
          </w:rPr>
          <w:t>случайная величина</w:t>
        </w:r>
      </w:hyperlink>
      <w:r w:rsidRPr="003C5511">
        <w:t>:</w:t>
      </w:r>
    </w:p>
    <w:p w:rsidR="00C74279" w:rsidRPr="003C5511" w:rsidRDefault="00C74279" w:rsidP="003C5511">
      <w:pPr>
        <w:pStyle w:val="a7"/>
        <w:shd w:val="clear" w:color="auto" w:fill="FFFFFF" w:themeFill="background1"/>
        <w:spacing w:before="0" w:beforeAutospacing="0" w:after="0" w:afterAutospacing="0"/>
        <w:jc w:val="both"/>
      </w:pPr>
      <w:r w:rsidRPr="003C5511">
        <w:rPr>
          <w:noProof/>
        </w:rPr>
        <w:drawing>
          <wp:inline distT="0" distB="0" distL="0" distR="0">
            <wp:extent cx="1811655" cy="241300"/>
            <wp:effectExtent l="19050" t="0" r="0" b="0"/>
            <wp:docPr id="123" name="Рисунок 123" descr="http://stu.sernam.ru/archive/arch.php?path=../htm/book_strts/files.book&amp;file=strts_28.files/imag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tu.sernam.ru/archive/arch.php?path=../htm/book_strts/files.book&amp;file=strts_28.files/image5.gif"/>
                    <pic:cNvPicPr>
                      <a:picLocks noChangeAspect="1" noChangeArrowheads="1"/>
                    </pic:cNvPicPr>
                  </pic:nvPicPr>
                  <pic:blipFill>
                    <a:blip r:embed="rId155" cstate="print"/>
                    <a:srcRect/>
                    <a:stretch>
                      <a:fillRect/>
                    </a:stretch>
                  </pic:blipFill>
                  <pic:spPr bwMode="auto">
                    <a:xfrm>
                      <a:off x="0" y="0"/>
                      <a:ext cx="1811655" cy="241300"/>
                    </a:xfrm>
                    <a:prstGeom prst="rect">
                      <a:avLst/>
                    </a:prstGeom>
                    <a:noFill/>
                    <a:ln w="9525">
                      <a:noFill/>
                      <a:miter lim="800000"/>
                      <a:headEnd/>
                      <a:tailEnd/>
                    </a:ln>
                  </pic:spPr>
                </pic:pic>
              </a:graphicData>
            </a:graphic>
          </wp:inline>
        </w:drawing>
      </w:r>
    </w:p>
    <w:p w:rsidR="00C74279" w:rsidRPr="003C5511" w:rsidRDefault="00C74279" w:rsidP="003C5511">
      <w:pPr>
        <w:pStyle w:val="a7"/>
        <w:shd w:val="clear" w:color="auto" w:fill="FFFFFF" w:themeFill="background1"/>
        <w:spacing w:before="0" w:beforeAutospacing="0" w:after="0" w:afterAutospacing="0"/>
        <w:jc w:val="both"/>
      </w:pPr>
      <w:r w:rsidRPr="003C5511">
        <w:t xml:space="preserve">Покажем, что необходимым и достаточным условием стационарности в узком смысле </w:t>
      </w:r>
      <w:proofErr w:type="spellStart"/>
      <w:r w:rsidRPr="003C5511">
        <w:t>является</w:t>
      </w:r>
      <w:hyperlink r:id="rId156" w:history="1">
        <w:r w:rsidRPr="003C5511">
          <w:rPr>
            <w:rStyle w:val="a8"/>
            <w:color w:val="auto"/>
          </w:rPr>
          <w:t>равномерное</w:t>
        </w:r>
        <w:proofErr w:type="spellEnd"/>
        <w:r w:rsidRPr="003C5511">
          <w:rPr>
            <w:rStyle w:val="a8"/>
            <w:color w:val="auto"/>
          </w:rPr>
          <w:t> распределение</w:t>
        </w:r>
      </w:hyperlink>
      <w:r w:rsidRPr="003C5511">
        <w:rPr>
          <w:rStyle w:val="apple-converted-space"/>
        </w:rPr>
        <w:t> </w:t>
      </w:r>
      <w:r w:rsidRPr="003C5511">
        <w:t>фазы</w:t>
      </w:r>
    </w:p>
    <w:p w:rsidR="00C74279" w:rsidRPr="003C5511" w:rsidRDefault="00C74279" w:rsidP="003C5511">
      <w:pPr>
        <w:pStyle w:val="a7"/>
        <w:shd w:val="clear" w:color="auto" w:fill="FFFFFF" w:themeFill="background1"/>
        <w:spacing w:before="0" w:beforeAutospacing="0" w:after="0" w:afterAutospacing="0"/>
        <w:jc w:val="both"/>
      </w:pPr>
      <w:r w:rsidRPr="003C5511">
        <w:rPr>
          <w:noProof/>
        </w:rPr>
        <w:drawing>
          <wp:inline distT="0" distB="0" distL="0" distR="0">
            <wp:extent cx="2242820" cy="241300"/>
            <wp:effectExtent l="19050" t="0" r="5080" b="0"/>
            <wp:docPr id="124" name="Рисунок 124" descr="http://stu.sernam.ru/archive/arch.php?path=../htm/book_strts/files.book&amp;file=strts_28.files/imag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tu.sernam.ru/archive/arch.php?path=../htm/book_strts/files.book&amp;file=strts_28.files/image6.gif"/>
                    <pic:cNvPicPr>
                      <a:picLocks noChangeAspect="1" noChangeArrowheads="1"/>
                    </pic:cNvPicPr>
                  </pic:nvPicPr>
                  <pic:blipFill>
                    <a:blip r:embed="rId157" cstate="print"/>
                    <a:srcRect/>
                    <a:stretch>
                      <a:fillRect/>
                    </a:stretch>
                  </pic:blipFill>
                  <pic:spPr bwMode="auto">
                    <a:xfrm>
                      <a:off x="0" y="0"/>
                      <a:ext cx="2242820" cy="241300"/>
                    </a:xfrm>
                    <a:prstGeom prst="rect">
                      <a:avLst/>
                    </a:prstGeom>
                    <a:noFill/>
                    <a:ln w="9525">
                      <a:noFill/>
                      <a:miter lim="800000"/>
                      <a:headEnd/>
                      <a:tailEnd/>
                    </a:ln>
                  </pic:spPr>
                </pic:pic>
              </a:graphicData>
            </a:graphic>
          </wp:inline>
        </w:drawing>
      </w:r>
    </w:p>
    <w:p w:rsidR="00C74279" w:rsidRPr="003C5511" w:rsidRDefault="005D0458" w:rsidP="003C5511">
      <w:pPr>
        <w:pStyle w:val="a7"/>
        <w:shd w:val="clear" w:color="auto" w:fill="FFFFFF" w:themeFill="background1"/>
        <w:spacing w:before="0" w:beforeAutospacing="0" w:after="0" w:afterAutospacing="0"/>
        <w:jc w:val="both"/>
      </w:pPr>
      <w:r w:rsidRPr="003C5511">
        <w:lastRenderedPageBreak/>
        <w:t xml:space="preserve">       </w:t>
      </w:r>
      <w:proofErr w:type="gramStart"/>
      <w:r w:rsidR="00C74279" w:rsidRPr="003C5511">
        <w:t>Ясно, что любая конечномерная</w:t>
      </w:r>
      <w:r w:rsidR="00C74279" w:rsidRPr="003C5511">
        <w:rPr>
          <w:rStyle w:val="apple-converted-space"/>
        </w:rPr>
        <w:t> </w:t>
      </w:r>
      <w:hyperlink r:id="rId158" w:history="1">
        <w:r w:rsidR="00C74279" w:rsidRPr="003C5511">
          <w:rPr>
            <w:rStyle w:val="a8"/>
            <w:color w:val="auto"/>
          </w:rPr>
          <w:t>функция распределения</w:t>
        </w:r>
      </w:hyperlink>
      <w:r w:rsidR="00C74279" w:rsidRPr="003C5511">
        <w:rPr>
          <w:rStyle w:val="apple-converted-space"/>
        </w:rPr>
        <w:t> </w:t>
      </w:r>
      <w:r w:rsidR="00C74279" w:rsidRPr="003C5511">
        <w:t>процесса</w:t>
      </w:r>
      <w:r w:rsidR="00C74279" w:rsidRPr="003C5511">
        <w:rPr>
          <w:i/>
        </w:rPr>
        <w:t>)</w:t>
      </w:r>
      <w:r w:rsidR="00C74279" w:rsidRPr="003C5511">
        <w:t xml:space="preserve"> полностью определяется распределением случайной фазы и, следовательно, для доказательства инвариантности функции распределения процесса относительно сдвига переменной </w:t>
      </w:r>
      <w:proofErr w:type="spellStart"/>
      <w:r w:rsidR="00C74279" w:rsidRPr="003C5511">
        <w:t>t</w:t>
      </w:r>
      <w:proofErr w:type="spellEnd"/>
      <w:r w:rsidR="00C74279" w:rsidRPr="003C5511">
        <w:t xml:space="preserve"> необходимо и достаточно доказать указанную инвариантность для распределения случайной фазы.</w:t>
      </w:r>
      <w:proofErr w:type="gramEnd"/>
    </w:p>
    <w:p w:rsidR="00C74279" w:rsidRPr="003C5511" w:rsidRDefault="00C74279" w:rsidP="003C5511">
      <w:pPr>
        <w:pStyle w:val="a7"/>
        <w:shd w:val="clear" w:color="auto" w:fill="FFFFFF" w:themeFill="background1"/>
        <w:spacing w:before="0" w:beforeAutospacing="0" w:after="0" w:afterAutospacing="0"/>
        <w:jc w:val="both"/>
      </w:pPr>
      <w:r w:rsidRPr="003C5511">
        <w:t>Пусть. Тогда из (4.30) следует</w:t>
      </w:r>
    </w:p>
    <w:p w:rsidR="00C74279" w:rsidRPr="003C5511" w:rsidRDefault="00C74279" w:rsidP="003C5511">
      <w:pPr>
        <w:pStyle w:val="a7"/>
        <w:shd w:val="clear" w:color="auto" w:fill="FFFFFF" w:themeFill="background1"/>
        <w:spacing w:before="0" w:beforeAutospacing="0" w:after="0" w:afterAutospacing="0"/>
        <w:jc w:val="both"/>
      </w:pPr>
      <w:r w:rsidRPr="003C5511">
        <w:rPr>
          <w:noProof/>
        </w:rPr>
        <w:drawing>
          <wp:inline distT="0" distB="0" distL="0" distR="0">
            <wp:extent cx="3743960" cy="241300"/>
            <wp:effectExtent l="19050" t="0" r="8890" b="0"/>
            <wp:docPr id="126" name="Рисунок 126" descr="http://stu.sernam.ru/archive/arch.php?path=../htm/book_strts/files.book&amp;file=strts_28.files/imag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tu.sernam.ru/archive/arch.php?path=../htm/book_strts/files.book&amp;file=strts_28.files/image7.gif"/>
                    <pic:cNvPicPr>
                      <a:picLocks noChangeAspect="1" noChangeArrowheads="1"/>
                    </pic:cNvPicPr>
                  </pic:nvPicPr>
                  <pic:blipFill>
                    <a:blip r:embed="rId159" cstate="print"/>
                    <a:srcRect/>
                    <a:stretch>
                      <a:fillRect/>
                    </a:stretch>
                  </pic:blipFill>
                  <pic:spPr bwMode="auto">
                    <a:xfrm>
                      <a:off x="0" y="0"/>
                      <a:ext cx="3743960" cy="241300"/>
                    </a:xfrm>
                    <a:prstGeom prst="rect">
                      <a:avLst/>
                    </a:prstGeom>
                    <a:noFill/>
                    <a:ln w="9525">
                      <a:noFill/>
                      <a:miter lim="800000"/>
                      <a:headEnd/>
                      <a:tailEnd/>
                    </a:ln>
                  </pic:spPr>
                </pic:pic>
              </a:graphicData>
            </a:graphic>
          </wp:inline>
        </w:drawing>
      </w:r>
    </w:p>
    <w:p w:rsidR="00C74279" w:rsidRPr="003C5511" w:rsidRDefault="00C74279" w:rsidP="003C5511">
      <w:pPr>
        <w:pStyle w:val="a7"/>
        <w:shd w:val="clear" w:color="auto" w:fill="FFFFFF" w:themeFill="background1"/>
        <w:spacing w:before="0" w:beforeAutospacing="0" w:after="0" w:afterAutospacing="0"/>
        <w:jc w:val="both"/>
      </w:pPr>
      <w:r w:rsidRPr="003C5511">
        <w:t>Плотность</w:t>
      </w:r>
      <w:r w:rsidRPr="003C5511">
        <w:rPr>
          <w:rStyle w:val="apple-converted-space"/>
        </w:rPr>
        <w:t> </w:t>
      </w:r>
      <w:hyperlink r:id="rId160" w:history="1">
        <w:r w:rsidRPr="003C5511">
          <w:rPr>
            <w:rStyle w:val="a8"/>
            <w:color w:val="auto"/>
          </w:rPr>
          <w:t>вероятности</w:t>
        </w:r>
      </w:hyperlink>
      <w:r w:rsidRPr="003C5511">
        <w:rPr>
          <w:rStyle w:val="apple-converted-space"/>
        </w:rPr>
        <w:t> </w:t>
      </w:r>
      <w:r w:rsidRPr="003C5511">
        <w:t>случайной фазы</w:t>
      </w:r>
      <w:r w:rsidRPr="003C5511">
        <w:rPr>
          <w:rStyle w:val="apple-converted-space"/>
        </w:rPr>
        <w:t>  </w:t>
      </w:r>
      <w:r w:rsidRPr="003C5511">
        <w:t>процесса</w:t>
      </w:r>
      <w:r w:rsidRPr="003C5511">
        <w:rPr>
          <w:rStyle w:val="apple-converted-space"/>
        </w:rPr>
        <w:t>  </w:t>
      </w:r>
      <w:r w:rsidRPr="003C5511">
        <w:t>и случайной фазы</w:t>
      </w:r>
      <w:r w:rsidRPr="003C5511">
        <w:rPr>
          <w:rStyle w:val="apple-converted-space"/>
        </w:rPr>
        <w:t>  </w:t>
      </w:r>
      <w:r w:rsidRPr="003C5511">
        <w:t>процесса</w:t>
      </w:r>
      <w:r w:rsidRPr="003C5511">
        <w:rPr>
          <w:rStyle w:val="apple-converted-space"/>
        </w:rPr>
        <w:t>  </w:t>
      </w:r>
      <w:r w:rsidRPr="003C5511">
        <w:t>после временного сдвига изображены сплошными линиями</w:t>
      </w:r>
      <w:proofErr w:type="gramStart"/>
      <w:r w:rsidRPr="003C5511">
        <w:t xml:space="preserve"> </w:t>
      </w:r>
      <w:r w:rsidR="005D0458" w:rsidRPr="003C5511">
        <w:t>.</w:t>
      </w:r>
      <w:proofErr w:type="gramEnd"/>
      <w:r w:rsidRPr="003C5511">
        <w:t>Так как фазы, отличающиеся на</w:t>
      </w:r>
      <w:r w:rsidRPr="003C5511">
        <w:rPr>
          <w:rStyle w:val="apple-converted-space"/>
        </w:rPr>
        <w:t>  </w:t>
      </w:r>
      <w:r w:rsidRPr="003C5511">
        <w:t>[см. интервалы</w:t>
      </w:r>
      <w:r w:rsidRPr="003C5511">
        <w:rPr>
          <w:rStyle w:val="apple-converted-space"/>
        </w:rPr>
        <w:t>  </w:t>
      </w:r>
      <w:r w:rsidRPr="003C5511">
        <w:t xml:space="preserve">не изменяют значений процесса, то при условии, т. е. равномерная </w:t>
      </w:r>
      <w:proofErr w:type="spellStart"/>
      <w:r w:rsidRPr="003C5511">
        <w:t>плотность</w:t>
      </w:r>
      <w:hyperlink r:id="rId161" w:history="1">
        <w:r w:rsidRPr="003C5511">
          <w:rPr>
            <w:rStyle w:val="a8"/>
            <w:color w:val="auto"/>
          </w:rPr>
          <w:t>вероятности</w:t>
        </w:r>
        <w:proofErr w:type="spellEnd"/>
      </w:hyperlink>
      <w:r w:rsidRPr="003C5511">
        <w:rPr>
          <w:rStyle w:val="apple-converted-space"/>
        </w:rPr>
        <w:t> </w:t>
      </w:r>
      <w:r w:rsidRPr="003C5511">
        <w:t xml:space="preserve">фазы инвариантна сдвигу процесса во времени </w:t>
      </w:r>
    </w:p>
    <w:p w:rsidR="00C74279" w:rsidRPr="003C5511" w:rsidRDefault="005D0458" w:rsidP="003C5511">
      <w:pPr>
        <w:pStyle w:val="a7"/>
        <w:shd w:val="clear" w:color="auto" w:fill="FFFFFF" w:themeFill="background1"/>
        <w:spacing w:before="0" w:beforeAutospacing="0" w:after="0" w:afterAutospacing="0"/>
        <w:jc w:val="both"/>
      </w:pPr>
      <w:r w:rsidRPr="003C5511">
        <w:t xml:space="preserve">       </w:t>
      </w:r>
      <w:r w:rsidR="00C74279" w:rsidRPr="003C5511">
        <w:t>В аналогичной интерпретации функция распределения первой компоненты X случайного вектора – обозначим её F</w:t>
      </w:r>
      <w:r w:rsidR="00C74279" w:rsidRPr="003C5511">
        <w:rPr>
          <w:vertAlign w:val="subscript"/>
        </w:rPr>
        <w:t>1</w:t>
      </w:r>
      <w:r w:rsidR="00C74279" w:rsidRPr="003C5511">
        <w:t>(</w:t>
      </w:r>
      <w:proofErr w:type="spellStart"/>
      <w:r w:rsidR="00C74279" w:rsidRPr="003C5511">
        <w:t>x</w:t>
      </w:r>
      <w:proofErr w:type="spellEnd"/>
      <w:r w:rsidR="00C74279" w:rsidRPr="003C5511">
        <w:t xml:space="preserve">) – представляет собой вероятность попадания случайной точки в полуплоскость, ограниченную справа абсциссой </w:t>
      </w:r>
      <w:proofErr w:type="spellStart"/>
      <w:r w:rsidR="00C74279" w:rsidRPr="003C5511">
        <w:t>х</w:t>
      </w:r>
      <w:proofErr w:type="spellEnd"/>
      <w:r w:rsidR="00C74279" w:rsidRPr="003C5511">
        <w:t xml:space="preserve"> функция распределения величины Y – F</w:t>
      </w:r>
      <w:r w:rsidR="00C74279" w:rsidRPr="003C5511">
        <w:rPr>
          <w:vertAlign w:val="subscript"/>
        </w:rPr>
        <w:t>2</w:t>
      </w:r>
      <w:r w:rsidR="00C74279" w:rsidRPr="003C5511">
        <w:t>(</w:t>
      </w:r>
      <w:proofErr w:type="spellStart"/>
      <w:r w:rsidR="00C74279" w:rsidRPr="003C5511">
        <w:t>y</w:t>
      </w:r>
      <w:proofErr w:type="spellEnd"/>
      <w:r w:rsidR="00C74279" w:rsidRPr="003C5511">
        <w:t xml:space="preserve">) – вероятность попадания в полуплоскость, ограниченную сверху ординатой </w:t>
      </w:r>
      <w:proofErr w:type="spellStart"/>
      <w:r w:rsidR="00C74279" w:rsidRPr="003C5511">
        <w:t>y</w:t>
      </w:r>
      <w:proofErr w:type="spellEnd"/>
      <w:r w:rsidR="00C74279" w:rsidRPr="003C5511">
        <w:t xml:space="preserve"> </w:t>
      </w:r>
    </w:p>
    <w:p w:rsidR="00C74279" w:rsidRPr="003C5511" w:rsidRDefault="005D0458" w:rsidP="003C5511">
      <w:pPr>
        <w:pStyle w:val="a7"/>
        <w:shd w:val="clear" w:color="auto" w:fill="FFFFFF" w:themeFill="background1"/>
        <w:spacing w:before="0" w:beforeAutospacing="0" w:after="0" w:afterAutospacing="0"/>
        <w:jc w:val="both"/>
      </w:pPr>
      <w:r w:rsidRPr="003C5511">
        <w:rPr>
          <w:shd w:val="clear" w:color="auto" w:fill="FFFFFF"/>
        </w:rPr>
        <w:t xml:space="preserve">       </w:t>
      </w:r>
      <w:proofErr w:type="gramStart"/>
      <w:r w:rsidR="00C74279" w:rsidRPr="003C5511">
        <w:rPr>
          <w:shd w:val="clear" w:color="auto" w:fill="FFFFFF"/>
        </w:rPr>
        <w:t>Стационарный в узком смысле</w:t>
      </w:r>
      <w:r w:rsidR="00C74279" w:rsidRPr="003C5511">
        <w:rPr>
          <w:rStyle w:val="apple-converted-space"/>
          <w:shd w:val="clear" w:color="auto" w:fill="FFFFFF"/>
        </w:rPr>
        <w:t> </w:t>
      </w:r>
      <w:hyperlink r:id="rId162" w:history="1">
        <w:r w:rsidR="00C74279" w:rsidRPr="003C5511">
          <w:rPr>
            <w:rStyle w:val="a8"/>
            <w:color w:val="auto"/>
            <w:shd w:val="clear" w:color="auto" w:fill="FFFFFF"/>
          </w:rPr>
          <w:t>случайный процесс</w:t>
        </w:r>
      </w:hyperlink>
      <w:r w:rsidR="00C74279" w:rsidRPr="003C5511">
        <w:rPr>
          <w:rStyle w:val="apple-converted-space"/>
          <w:shd w:val="clear" w:color="auto" w:fill="FFFFFF"/>
        </w:rPr>
        <w:t> </w:t>
      </w:r>
      <w:r w:rsidR="00C74279" w:rsidRPr="003C5511">
        <w:rPr>
          <w:shd w:val="clear" w:color="auto" w:fill="FFFFFF"/>
        </w:rPr>
        <w:t>называется эргодическим, если любая его вероятностная характеристика, полученная усреднением по множеству реализаций, с вероятностью, сколь угодно близкой к единице, равна временному среднему, полученному усреднением за достаточно большой промежуток времени из единственной реализации</w:t>
      </w:r>
      <w:r w:rsidR="00C74279" w:rsidRPr="003C5511">
        <w:rPr>
          <w:rStyle w:val="apple-converted-space"/>
          <w:shd w:val="clear" w:color="auto" w:fill="FFFFFF"/>
        </w:rPr>
        <w:t> </w:t>
      </w:r>
      <w:hyperlink r:id="rId163" w:history="1">
        <w:r w:rsidR="00C74279" w:rsidRPr="003C5511">
          <w:rPr>
            <w:rStyle w:val="a8"/>
            <w:color w:val="auto"/>
            <w:shd w:val="clear" w:color="auto" w:fill="FFFFFF"/>
          </w:rPr>
          <w:t>случайного процесса</w:t>
        </w:r>
      </w:hyperlink>
      <w:r w:rsidR="00C74279" w:rsidRPr="003C5511">
        <w:rPr>
          <w:shd w:val="clear" w:color="auto" w:fill="FFFFFF"/>
        </w:rPr>
        <w:t>. Из эквивалентности двух способов усреднения по множеству и по времени следует, что для определения вероятностных характеристик</w:t>
      </w:r>
      <w:r w:rsidR="00C74279" w:rsidRPr="003C5511">
        <w:rPr>
          <w:rStyle w:val="apple-converted-space"/>
          <w:shd w:val="clear" w:color="auto" w:fill="FFFFFF"/>
        </w:rPr>
        <w:t> </w:t>
      </w:r>
      <w:hyperlink r:id="rId164" w:history="1">
        <w:r w:rsidR="00C74279" w:rsidRPr="003C5511">
          <w:rPr>
            <w:rStyle w:val="a8"/>
            <w:color w:val="auto"/>
            <w:shd w:val="clear" w:color="auto" w:fill="FFFFFF"/>
          </w:rPr>
          <w:t>эргодического случайного процесса</w:t>
        </w:r>
      </w:hyperlink>
      <w:r w:rsidR="00C74279" w:rsidRPr="003C5511">
        <w:rPr>
          <w:rStyle w:val="apple-converted-space"/>
          <w:shd w:val="clear" w:color="auto" w:fill="FFFFFF"/>
        </w:rPr>
        <w:t> </w:t>
      </w:r>
      <w:r w:rsidR="00C74279" w:rsidRPr="003C5511">
        <w:rPr>
          <w:shd w:val="clear" w:color="auto" w:fill="FFFFFF"/>
        </w:rPr>
        <w:t>нет</w:t>
      </w:r>
      <w:proofErr w:type="gramEnd"/>
      <w:r w:rsidR="00C74279" w:rsidRPr="003C5511">
        <w:rPr>
          <w:shd w:val="clear" w:color="auto" w:fill="FFFFFF"/>
        </w:rPr>
        <w:t xml:space="preserve"> необходимости изучать совокупность </w:t>
      </w:r>
      <w:proofErr w:type="spellStart"/>
      <w:r w:rsidR="00C74279" w:rsidRPr="003C5511">
        <w:rPr>
          <w:shd w:val="clear" w:color="auto" w:fill="FFFFFF"/>
        </w:rPr>
        <w:t>реализадий</w:t>
      </w:r>
      <w:proofErr w:type="spellEnd"/>
      <w:r w:rsidR="00C74279" w:rsidRPr="003C5511">
        <w:rPr>
          <w:shd w:val="clear" w:color="auto" w:fill="FFFFFF"/>
        </w:rPr>
        <w:t>, которыми исследователь, как правило, не располагает, а достаточно одной реализации, наблюдаемой в течение длительного промежутка времени.</w:t>
      </w:r>
    </w:p>
    <w:p w:rsidR="00C74279" w:rsidRPr="003C5511" w:rsidRDefault="00C74279" w:rsidP="003C5511">
      <w:pPr>
        <w:pStyle w:val="a7"/>
        <w:shd w:val="clear" w:color="auto" w:fill="FFFFFF" w:themeFill="background1"/>
        <w:spacing w:before="0" w:beforeAutospacing="0" w:after="0" w:afterAutospacing="0"/>
        <w:jc w:val="both"/>
        <w:rPr>
          <w:color w:val="000000"/>
        </w:rPr>
      </w:pPr>
    </w:p>
    <w:p w:rsidR="00C74279" w:rsidRPr="003C5511" w:rsidRDefault="00C74279" w:rsidP="003C5511">
      <w:pPr>
        <w:shd w:val="clear" w:color="auto" w:fill="FFFFFF" w:themeFill="background1"/>
        <w:ind w:left="-426"/>
        <w:rPr>
          <w:rFonts w:ascii="Times New Roman" w:hAnsi="Times New Roman" w:cs="Times New Roman"/>
          <w:b/>
          <w:bCs/>
          <w:iCs/>
          <w:color w:val="000000"/>
          <w:sz w:val="24"/>
          <w:szCs w:val="24"/>
        </w:rPr>
      </w:pPr>
    </w:p>
    <w:p w:rsidR="00B93866" w:rsidRPr="003C5511" w:rsidRDefault="00B93866" w:rsidP="003C5511">
      <w:pPr>
        <w:pStyle w:val="a5"/>
        <w:shd w:val="clear" w:color="auto" w:fill="FFFFFF" w:themeFill="background1"/>
        <w:jc w:val="both"/>
        <w:rPr>
          <w:b/>
          <w:color w:val="000000"/>
          <w:sz w:val="24"/>
          <w:szCs w:val="24"/>
        </w:rPr>
      </w:pPr>
      <w:r w:rsidRPr="003C5511">
        <w:rPr>
          <w:b/>
          <w:color w:val="000000"/>
          <w:sz w:val="24"/>
          <w:szCs w:val="24"/>
        </w:rPr>
        <w:t>3.Контрольные вопросы:</w:t>
      </w:r>
    </w:p>
    <w:p w:rsidR="005D0458" w:rsidRPr="003C5511" w:rsidRDefault="005D0458"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hAnsi="Times New Roman" w:cs="Times New Roman"/>
          <w:b/>
          <w:color w:val="000000"/>
          <w:sz w:val="24"/>
          <w:szCs w:val="24"/>
        </w:rPr>
        <w:t xml:space="preserve">     </w:t>
      </w:r>
      <w:r w:rsidRPr="003C5511">
        <w:rPr>
          <w:rFonts w:ascii="Times New Roman" w:hAnsi="Times New Roman" w:cs="Times New Roman"/>
          <w:color w:val="000000"/>
          <w:sz w:val="24"/>
          <w:szCs w:val="24"/>
        </w:rPr>
        <w:t xml:space="preserve">            1. Что такое </w:t>
      </w:r>
      <w:r w:rsidRPr="003C5511">
        <w:rPr>
          <w:rFonts w:ascii="Times New Roman" w:hAnsi="Times New Roman" w:cs="Times New Roman"/>
          <w:color w:val="000000"/>
          <w:sz w:val="24"/>
          <w:szCs w:val="24"/>
          <w:lang w:bidi="ru-RU"/>
        </w:rPr>
        <w:t>распределенное функции?</w:t>
      </w:r>
    </w:p>
    <w:p w:rsidR="005D0458" w:rsidRPr="003C5511" w:rsidRDefault="005D0458" w:rsidP="003C5511">
      <w:pPr>
        <w:shd w:val="clear" w:color="auto" w:fill="FFFFFF" w:themeFill="background1"/>
        <w:ind w:left="-426"/>
        <w:rPr>
          <w:rFonts w:ascii="Times New Roman" w:hAnsi="Times New Roman" w:cs="Times New Roman"/>
          <w:color w:val="000000"/>
          <w:sz w:val="24"/>
          <w:szCs w:val="24"/>
        </w:rPr>
      </w:pPr>
      <w:r w:rsidRPr="003C5511">
        <w:rPr>
          <w:rFonts w:ascii="Times New Roman" w:hAnsi="Times New Roman" w:cs="Times New Roman"/>
          <w:color w:val="000000"/>
          <w:sz w:val="24"/>
          <w:szCs w:val="24"/>
          <w:lang w:bidi="ru-RU"/>
        </w:rPr>
        <w:t xml:space="preserve">     </w:t>
      </w:r>
      <w:r w:rsidRPr="003C5511">
        <w:rPr>
          <w:rFonts w:ascii="Times New Roman" w:hAnsi="Times New Roman" w:cs="Times New Roman"/>
          <w:b/>
          <w:color w:val="000000"/>
          <w:sz w:val="24"/>
          <w:szCs w:val="24"/>
          <w:lang w:bidi="ru-RU"/>
        </w:rPr>
        <w:t xml:space="preserve"> </w:t>
      </w:r>
      <w:r w:rsidRPr="003C5511">
        <w:rPr>
          <w:rFonts w:ascii="Times New Roman" w:hAnsi="Times New Roman" w:cs="Times New Roman"/>
          <w:color w:val="000000"/>
          <w:sz w:val="24"/>
          <w:szCs w:val="24"/>
          <w:lang w:bidi="ru-RU"/>
        </w:rPr>
        <w:t xml:space="preserve">        </w:t>
      </w:r>
      <w:r w:rsidR="00894BD0" w:rsidRPr="003C5511">
        <w:rPr>
          <w:rFonts w:ascii="Times New Roman" w:hAnsi="Times New Roman" w:cs="Times New Roman"/>
          <w:color w:val="000000"/>
          <w:sz w:val="24"/>
          <w:szCs w:val="24"/>
          <w:lang w:bidi="ru-RU"/>
        </w:rPr>
        <w:t xml:space="preserve"> </w:t>
      </w:r>
      <w:r w:rsidRPr="003C5511">
        <w:rPr>
          <w:rFonts w:ascii="Times New Roman" w:hAnsi="Times New Roman" w:cs="Times New Roman"/>
          <w:color w:val="000000"/>
          <w:sz w:val="24"/>
          <w:szCs w:val="24"/>
          <w:lang w:bidi="ru-RU"/>
        </w:rPr>
        <w:t xml:space="preserve">  2. </w:t>
      </w:r>
      <w:proofErr w:type="gramStart"/>
      <w:r w:rsidRPr="003C5511">
        <w:rPr>
          <w:rFonts w:ascii="Times New Roman" w:hAnsi="Times New Roman" w:cs="Times New Roman"/>
          <w:color w:val="000000"/>
          <w:sz w:val="24"/>
          <w:szCs w:val="24"/>
          <w:lang w:bidi="ru-RU"/>
        </w:rPr>
        <w:t>Какое</w:t>
      </w:r>
      <w:proofErr w:type="gramEnd"/>
      <w:r w:rsidRPr="003C5511">
        <w:rPr>
          <w:rFonts w:ascii="Times New Roman" w:hAnsi="Times New Roman" w:cs="Times New Roman"/>
          <w:color w:val="000000"/>
          <w:sz w:val="24"/>
          <w:szCs w:val="24"/>
          <w:lang w:bidi="ru-RU"/>
        </w:rPr>
        <w:t xml:space="preserve"> </w:t>
      </w:r>
      <w:proofErr w:type="spellStart"/>
      <w:r w:rsidRPr="003C5511">
        <w:rPr>
          <w:rFonts w:ascii="Times New Roman" w:hAnsi="Times New Roman" w:cs="Times New Roman"/>
          <w:color w:val="000000"/>
          <w:sz w:val="24"/>
          <w:szCs w:val="24"/>
          <w:lang w:bidi="ru-RU"/>
        </w:rPr>
        <w:t>напримеры</w:t>
      </w:r>
      <w:proofErr w:type="spellEnd"/>
      <w:r w:rsidRPr="003C5511">
        <w:rPr>
          <w:rFonts w:ascii="Times New Roman" w:hAnsi="Times New Roman" w:cs="Times New Roman"/>
          <w:color w:val="000000"/>
          <w:sz w:val="24"/>
          <w:szCs w:val="24"/>
          <w:lang w:bidi="ru-RU"/>
        </w:rPr>
        <w:t xml:space="preserve"> знаете распределенного функции</w:t>
      </w:r>
      <w:r w:rsidRPr="003C5511">
        <w:rPr>
          <w:rFonts w:ascii="Times New Roman" w:hAnsi="Times New Roman" w:cs="Times New Roman"/>
          <w:sz w:val="24"/>
          <w:szCs w:val="24"/>
        </w:rPr>
        <w:t>? </w:t>
      </w:r>
    </w:p>
    <w:p w:rsidR="005D0458" w:rsidRPr="003C5511" w:rsidRDefault="005D0458"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p>
    <w:p w:rsidR="005D0458" w:rsidRPr="003C5511" w:rsidRDefault="005D0458" w:rsidP="003C5511">
      <w:pPr>
        <w:pStyle w:val="a5"/>
        <w:shd w:val="clear" w:color="auto" w:fill="FFFFFF" w:themeFill="background1"/>
        <w:jc w:val="both"/>
        <w:rPr>
          <w:b/>
          <w:color w:val="000000"/>
          <w:sz w:val="24"/>
          <w:szCs w:val="24"/>
          <w:u w:val="single"/>
        </w:rPr>
      </w:pPr>
    </w:p>
    <w:p w:rsidR="005D0458" w:rsidRPr="003C5511" w:rsidRDefault="005D0458" w:rsidP="003C5511">
      <w:pPr>
        <w:pStyle w:val="a5"/>
        <w:shd w:val="clear" w:color="auto" w:fill="FFFFFF" w:themeFill="background1"/>
        <w:jc w:val="both"/>
        <w:rPr>
          <w:b/>
          <w:color w:val="000000"/>
          <w:sz w:val="24"/>
          <w:szCs w:val="24"/>
          <w:u w:val="single"/>
        </w:rPr>
      </w:pPr>
      <w:r w:rsidRPr="003C5511">
        <w:rPr>
          <w:b/>
          <w:color w:val="000000"/>
          <w:sz w:val="24"/>
          <w:szCs w:val="24"/>
          <w:u w:val="single"/>
        </w:rPr>
        <w:t xml:space="preserve">   </w:t>
      </w:r>
    </w:p>
    <w:p w:rsidR="00C74279" w:rsidRPr="003C5511" w:rsidRDefault="00C74279" w:rsidP="003C5511">
      <w:pPr>
        <w:shd w:val="clear" w:color="auto" w:fill="FFFFFF" w:themeFill="background1"/>
        <w:ind w:left="-426"/>
        <w:rPr>
          <w:rFonts w:ascii="Times New Roman" w:hAnsi="Times New Roman" w:cs="Times New Roman"/>
          <w:b/>
          <w:bCs/>
          <w:iCs/>
          <w:color w:val="000000"/>
          <w:sz w:val="24"/>
          <w:szCs w:val="24"/>
        </w:rPr>
      </w:pPr>
    </w:p>
    <w:p w:rsidR="00C74279" w:rsidRPr="003C5511" w:rsidRDefault="00C74279" w:rsidP="003C5511">
      <w:pPr>
        <w:pStyle w:val="a5"/>
        <w:shd w:val="clear" w:color="auto" w:fill="FFFFFF" w:themeFill="background1"/>
        <w:jc w:val="both"/>
        <w:rPr>
          <w:b/>
          <w:color w:val="000000"/>
          <w:sz w:val="24"/>
          <w:szCs w:val="24"/>
          <w:u w:val="single"/>
        </w:rPr>
      </w:pPr>
    </w:p>
    <w:p w:rsidR="00C74279" w:rsidRPr="003C5511" w:rsidRDefault="00C74279" w:rsidP="003C5511">
      <w:pPr>
        <w:shd w:val="clear" w:color="auto" w:fill="FFFFFF" w:themeFill="background1"/>
        <w:spacing w:line="240" w:lineRule="auto"/>
        <w:rPr>
          <w:rFonts w:ascii="Times New Roman" w:eastAsia="Times New Roman" w:hAnsi="Times New Roman" w:cs="Times New Roman"/>
          <w:color w:val="333333"/>
          <w:sz w:val="24"/>
          <w:szCs w:val="24"/>
          <w:lang w:eastAsia="ru-RU"/>
        </w:rPr>
      </w:pPr>
    </w:p>
    <w:p w:rsidR="00C74279" w:rsidRPr="003C5511" w:rsidRDefault="00C74279" w:rsidP="003C5511">
      <w:pPr>
        <w:pStyle w:val="a7"/>
        <w:shd w:val="clear" w:color="auto" w:fill="FFFFFF" w:themeFill="background1"/>
        <w:jc w:val="both"/>
        <w:rPr>
          <w:color w:val="000000"/>
        </w:rPr>
      </w:pPr>
    </w:p>
    <w:p w:rsidR="00C74279" w:rsidRPr="003C5511" w:rsidRDefault="00C74279" w:rsidP="003C5511">
      <w:pPr>
        <w:shd w:val="clear" w:color="auto" w:fill="FFFFFF" w:themeFill="background1"/>
        <w:ind w:left="-426"/>
        <w:rPr>
          <w:rFonts w:ascii="Times New Roman" w:hAnsi="Times New Roman" w:cs="Times New Roman"/>
          <w:b/>
          <w:bCs/>
          <w:iCs/>
          <w:color w:val="000000"/>
          <w:sz w:val="24"/>
          <w:szCs w:val="24"/>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C5511">
      <w:pPr>
        <w:shd w:val="clear" w:color="auto" w:fill="FFFFFF" w:themeFill="background1"/>
        <w:ind w:left="-426"/>
        <w:rPr>
          <w:rFonts w:ascii="Times New Roman" w:hAnsi="Times New Roman" w:cs="Times New Roman"/>
        </w:rPr>
      </w:pPr>
    </w:p>
    <w:p w:rsidR="00C74279" w:rsidRPr="003C5511" w:rsidRDefault="00C74279" w:rsidP="0033639E">
      <w:pPr>
        <w:pStyle w:val="a3"/>
        <w:shd w:val="clear" w:color="auto" w:fill="FFFFFF" w:themeFill="background1"/>
        <w:rPr>
          <w:b/>
          <w:color w:val="000000"/>
          <w:sz w:val="24"/>
          <w:szCs w:val="24"/>
        </w:rPr>
      </w:pPr>
      <w:proofErr w:type="gramStart"/>
      <w:r w:rsidRPr="003C5511">
        <w:rPr>
          <w:b/>
          <w:color w:val="000000"/>
          <w:sz w:val="24"/>
          <w:szCs w:val="24"/>
        </w:rPr>
        <w:t>Практическая</w:t>
      </w:r>
      <w:proofErr w:type="gramEnd"/>
      <w:r w:rsidRPr="003C5511">
        <w:rPr>
          <w:b/>
          <w:color w:val="000000"/>
          <w:sz w:val="24"/>
          <w:szCs w:val="24"/>
        </w:rPr>
        <w:t xml:space="preserve"> </w:t>
      </w:r>
      <w:r w:rsidRPr="003C5511">
        <w:rPr>
          <w:b/>
          <w:color w:val="000000"/>
          <w:sz w:val="24"/>
          <w:szCs w:val="24"/>
          <w:lang w:val="uz-Cyrl-UZ"/>
        </w:rPr>
        <w:t>занятия</w:t>
      </w:r>
      <w:r w:rsidRPr="003C5511">
        <w:rPr>
          <w:b/>
          <w:color w:val="000000"/>
          <w:sz w:val="24"/>
          <w:szCs w:val="24"/>
        </w:rPr>
        <w:t xml:space="preserve"> № 10</w:t>
      </w:r>
    </w:p>
    <w:p w:rsidR="00C74279" w:rsidRPr="003C5511" w:rsidRDefault="00C74279" w:rsidP="0033639E">
      <w:pPr>
        <w:shd w:val="clear" w:color="auto" w:fill="FFFFFF" w:themeFill="background1"/>
        <w:ind w:left="-426"/>
        <w:jc w:val="center"/>
        <w:rPr>
          <w:rFonts w:ascii="Times New Roman" w:hAnsi="Times New Roman" w:cs="Times New Roman"/>
          <w:sz w:val="24"/>
          <w:szCs w:val="24"/>
        </w:rPr>
      </w:pPr>
    </w:p>
    <w:p w:rsidR="00C74279" w:rsidRPr="003C5511" w:rsidRDefault="00C74279" w:rsidP="0033639E">
      <w:pPr>
        <w:shd w:val="clear" w:color="auto" w:fill="FFFFFF" w:themeFill="background1"/>
        <w:ind w:left="-426"/>
        <w:jc w:val="center"/>
        <w:rPr>
          <w:rFonts w:ascii="Times New Roman" w:hAnsi="Times New Roman" w:cs="Times New Roman"/>
          <w:color w:val="000000"/>
          <w:sz w:val="24"/>
          <w:szCs w:val="24"/>
          <w:lang w:bidi="ru-RU"/>
        </w:rPr>
      </w:pPr>
      <w:r w:rsidRPr="003C5511">
        <w:rPr>
          <w:rFonts w:ascii="Times New Roman" w:hAnsi="Times New Roman" w:cs="Times New Roman"/>
          <w:b/>
          <w:sz w:val="24"/>
          <w:szCs w:val="24"/>
        </w:rPr>
        <w:t xml:space="preserve">Тема: </w:t>
      </w:r>
      <w:r w:rsidRPr="003C5511">
        <w:rPr>
          <w:rFonts w:ascii="Times New Roman" w:hAnsi="Times New Roman" w:cs="Times New Roman"/>
          <w:color w:val="000000"/>
          <w:sz w:val="24"/>
          <w:szCs w:val="24"/>
          <w:lang w:bidi="ru-RU"/>
        </w:rPr>
        <w:t>Цифровые характеристики вероятности распределение.</w:t>
      </w:r>
    </w:p>
    <w:p w:rsidR="00C74279" w:rsidRPr="003C5511" w:rsidRDefault="00C74279"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hAnsi="Times New Roman" w:cs="Times New Roman"/>
          <w:b/>
          <w:bCs/>
          <w:color w:val="000000"/>
          <w:sz w:val="24"/>
          <w:szCs w:val="24"/>
        </w:rPr>
        <w:t xml:space="preserve">    1.Цель работы:</w:t>
      </w:r>
      <w:r w:rsidRPr="003C5511">
        <w:rPr>
          <w:rFonts w:ascii="Times New Roman" w:hAnsi="Times New Roman" w:cs="Times New Roman"/>
          <w:b/>
          <w:color w:val="000000"/>
          <w:sz w:val="24"/>
          <w:szCs w:val="24"/>
        </w:rPr>
        <w:t xml:space="preserve"> </w:t>
      </w:r>
      <w:r w:rsidRPr="003C5511">
        <w:rPr>
          <w:rFonts w:ascii="Times New Roman" w:hAnsi="Times New Roman" w:cs="Times New Roman"/>
          <w:color w:val="000000"/>
          <w:sz w:val="24"/>
          <w:szCs w:val="24"/>
        </w:rPr>
        <w:t xml:space="preserve">Целью данного занятия является изучение </w:t>
      </w:r>
      <w:r w:rsidRPr="003C5511">
        <w:rPr>
          <w:rFonts w:ascii="Times New Roman" w:hAnsi="Times New Roman" w:cs="Times New Roman"/>
          <w:color w:val="000000"/>
          <w:sz w:val="24"/>
          <w:szCs w:val="24"/>
          <w:lang w:bidi="ru-RU"/>
        </w:rPr>
        <w:t xml:space="preserve">Цифровые характеристики вероятности </w:t>
      </w:r>
    </w:p>
    <w:p w:rsidR="00C74279" w:rsidRPr="003C5511" w:rsidRDefault="00C74279" w:rsidP="003C5511">
      <w:pPr>
        <w:shd w:val="clear" w:color="auto" w:fill="FFFFFF" w:themeFill="background1"/>
        <w:ind w:left="-426"/>
        <w:rPr>
          <w:rFonts w:ascii="Times New Roman" w:eastAsia="Calibri" w:hAnsi="Times New Roman" w:cs="Times New Roman"/>
          <w:b/>
          <w:bCs/>
          <w:iCs/>
          <w:color w:val="000000"/>
          <w:sz w:val="24"/>
          <w:szCs w:val="24"/>
        </w:rPr>
      </w:pPr>
      <w:r w:rsidRPr="003C5511">
        <w:rPr>
          <w:rFonts w:ascii="Times New Roman" w:hAnsi="Times New Roman" w:cs="Times New Roman"/>
          <w:b/>
          <w:bCs/>
          <w:color w:val="000000"/>
          <w:sz w:val="24"/>
          <w:szCs w:val="24"/>
        </w:rPr>
        <w:t xml:space="preserve">                                 </w:t>
      </w:r>
      <w:r w:rsidRPr="003C5511">
        <w:rPr>
          <w:rFonts w:ascii="Times New Roman" w:hAnsi="Times New Roman" w:cs="Times New Roman"/>
          <w:color w:val="000000"/>
          <w:sz w:val="24"/>
          <w:szCs w:val="24"/>
          <w:lang w:bidi="ru-RU"/>
        </w:rPr>
        <w:t>распределение.</w:t>
      </w:r>
      <w:r w:rsidRPr="003C5511">
        <w:rPr>
          <w:rFonts w:ascii="Times New Roman" w:eastAsia="Calibri" w:hAnsi="Times New Roman" w:cs="Times New Roman"/>
          <w:b/>
          <w:bCs/>
          <w:iCs/>
          <w:color w:val="000000"/>
          <w:sz w:val="24"/>
          <w:szCs w:val="24"/>
        </w:rPr>
        <w:t xml:space="preserve">    </w:t>
      </w:r>
    </w:p>
    <w:p w:rsidR="00C74279" w:rsidRPr="003C5511" w:rsidRDefault="00C74279" w:rsidP="003C5511">
      <w:pPr>
        <w:shd w:val="clear" w:color="auto" w:fill="FFFFFF" w:themeFill="background1"/>
        <w:ind w:left="-426"/>
        <w:rPr>
          <w:rFonts w:ascii="Times New Roman" w:hAnsi="Times New Roman" w:cs="Times New Roman"/>
          <w:b/>
          <w:bCs/>
          <w:iCs/>
          <w:color w:val="000000"/>
          <w:sz w:val="24"/>
          <w:szCs w:val="24"/>
        </w:rPr>
      </w:pPr>
      <w:r w:rsidRPr="003C5511">
        <w:rPr>
          <w:rFonts w:ascii="Times New Roman" w:eastAsia="Calibri" w:hAnsi="Times New Roman" w:cs="Times New Roman"/>
          <w:b/>
          <w:bCs/>
          <w:iCs/>
          <w:color w:val="000000"/>
          <w:sz w:val="24"/>
          <w:szCs w:val="24"/>
        </w:rPr>
        <w:t xml:space="preserve">    2.Теоретическая часть</w:t>
      </w:r>
      <w:r w:rsidRPr="003C5511">
        <w:rPr>
          <w:rFonts w:ascii="Times New Roman" w:hAnsi="Times New Roman" w:cs="Times New Roman"/>
          <w:b/>
          <w:bCs/>
          <w:iCs/>
          <w:color w:val="000000"/>
          <w:sz w:val="24"/>
          <w:szCs w:val="24"/>
        </w:rPr>
        <w:t xml:space="preserve">: </w:t>
      </w:r>
    </w:p>
    <w:p w:rsidR="00B93866" w:rsidRPr="003C5511" w:rsidRDefault="00B93866"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Величина, которая в результате испытания может принять то или иное значение, заранее неизвестно, какое именно, называется </w:t>
      </w:r>
      <w:r w:rsidRPr="003C5511">
        <w:rPr>
          <w:rFonts w:ascii="Times New Roman" w:eastAsia="Times New Roman" w:hAnsi="Times New Roman" w:cs="Times New Roman"/>
          <w:i/>
          <w:iCs/>
          <w:color w:val="000000"/>
          <w:sz w:val="24"/>
          <w:szCs w:val="24"/>
          <w:lang w:eastAsia="ru-RU"/>
        </w:rPr>
        <w:t>случайной величиной</w:t>
      </w:r>
      <w:r w:rsidRPr="003C5511">
        <w:rPr>
          <w:rFonts w:ascii="Times New Roman" w:eastAsia="Times New Roman" w:hAnsi="Times New Roman" w:cs="Times New Roman"/>
          <w:color w:val="000000"/>
          <w:sz w:val="24"/>
          <w:szCs w:val="24"/>
          <w:lang w:eastAsia="ru-RU"/>
        </w:rPr>
        <w:t>.</w:t>
      </w:r>
    </w:p>
    <w:p w:rsidR="00B93866" w:rsidRPr="003C5511" w:rsidRDefault="00B93866"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Дискретной случайной величиной называется такая переменная величина, которая может принимать конечную или бесконечную совокупность значений, причем принятие ею каждого из значений есть случайное событие с определенной вероятностью.</w:t>
      </w:r>
    </w:p>
    <w:p w:rsidR="00B93866" w:rsidRPr="003C5511" w:rsidRDefault="00B93866"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Соотношение, устанавливающее связь между отдельными возможными значениями случайной величины и соответствующими им вероятностями, называется </w:t>
      </w:r>
      <w:r w:rsidRPr="003C5511">
        <w:rPr>
          <w:rFonts w:ascii="Times New Roman" w:eastAsia="Times New Roman" w:hAnsi="Times New Roman" w:cs="Times New Roman"/>
          <w:i/>
          <w:iCs/>
          <w:color w:val="000000"/>
          <w:sz w:val="24"/>
          <w:szCs w:val="24"/>
          <w:lang w:eastAsia="ru-RU"/>
        </w:rPr>
        <w:t>законом распределения дискретной случайной величины.</w:t>
      </w:r>
      <w:r w:rsidRPr="003C5511">
        <w:rPr>
          <w:rFonts w:ascii="Times New Roman" w:eastAsia="Times New Roman" w:hAnsi="Times New Roman" w:cs="Times New Roman"/>
          <w:color w:val="000000"/>
          <w:sz w:val="24"/>
          <w:szCs w:val="24"/>
          <w:lang w:eastAsia="ru-RU"/>
        </w:rPr>
        <w:t> Если обозначить возможные числовые значения случайной величины </w:t>
      </w:r>
      <w:r w:rsidRPr="003C5511">
        <w:rPr>
          <w:rFonts w:ascii="Times New Roman" w:eastAsia="Times New Roman" w:hAnsi="Times New Roman" w:cs="Times New Roman"/>
          <w:i/>
          <w:iCs/>
          <w:color w:val="000000"/>
          <w:sz w:val="24"/>
          <w:szCs w:val="24"/>
          <w:lang w:eastAsia="ru-RU"/>
        </w:rPr>
        <w:t>Х</w:t>
      </w:r>
      <w:r w:rsidRPr="003C5511">
        <w:rPr>
          <w:rFonts w:ascii="Times New Roman" w:eastAsia="Times New Roman" w:hAnsi="Times New Roman" w:cs="Times New Roman"/>
          <w:color w:val="000000"/>
          <w:sz w:val="24"/>
          <w:szCs w:val="24"/>
          <w:lang w:eastAsia="ru-RU"/>
        </w:rPr>
        <w:t> через </w:t>
      </w:r>
      <w:r w:rsidRPr="003C5511">
        <w:rPr>
          <w:rFonts w:ascii="Times New Roman" w:eastAsia="Times New Roman" w:hAnsi="Times New Roman" w:cs="Times New Roman"/>
          <w:i/>
          <w:iCs/>
          <w:color w:val="000000"/>
          <w:sz w:val="24"/>
          <w:szCs w:val="24"/>
          <w:lang w:eastAsia="ru-RU"/>
        </w:rPr>
        <w:t>х</w:t>
      </w:r>
      <w:r w:rsidRPr="003C5511">
        <w:rPr>
          <w:rFonts w:ascii="Times New Roman" w:eastAsia="Times New Roman" w:hAnsi="Times New Roman" w:cs="Times New Roman"/>
          <w:i/>
          <w:iCs/>
          <w:color w:val="000000"/>
          <w:sz w:val="24"/>
          <w:szCs w:val="24"/>
          <w:vertAlign w:val="subscript"/>
          <w:lang w:eastAsia="ru-RU"/>
        </w:rPr>
        <w:t>1</w:t>
      </w:r>
      <w:r w:rsidRPr="003C5511">
        <w:rPr>
          <w:rFonts w:ascii="Times New Roman" w:eastAsia="Times New Roman" w:hAnsi="Times New Roman" w:cs="Times New Roman"/>
          <w:color w:val="000000"/>
          <w:sz w:val="24"/>
          <w:szCs w:val="24"/>
          <w:lang w:eastAsia="ru-RU"/>
        </w:rPr>
        <w:t>, </w:t>
      </w:r>
      <w:r w:rsidRPr="003C5511">
        <w:rPr>
          <w:rFonts w:ascii="Times New Roman" w:eastAsia="Times New Roman" w:hAnsi="Times New Roman" w:cs="Times New Roman"/>
          <w:i/>
          <w:iCs/>
          <w:color w:val="000000"/>
          <w:sz w:val="24"/>
          <w:szCs w:val="24"/>
          <w:lang w:eastAsia="ru-RU"/>
        </w:rPr>
        <w:t>х</w:t>
      </w:r>
      <w:r w:rsidRPr="003C5511">
        <w:rPr>
          <w:rFonts w:ascii="Times New Roman" w:eastAsia="Times New Roman" w:hAnsi="Times New Roman" w:cs="Times New Roman"/>
          <w:i/>
          <w:iCs/>
          <w:color w:val="000000"/>
          <w:sz w:val="24"/>
          <w:szCs w:val="24"/>
          <w:vertAlign w:val="subscript"/>
          <w:lang w:eastAsia="ru-RU"/>
        </w:rPr>
        <w:t>2</w:t>
      </w:r>
      <w:r w:rsidRPr="003C5511">
        <w:rPr>
          <w:rFonts w:ascii="Times New Roman" w:eastAsia="Times New Roman" w:hAnsi="Times New Roman" w:cs="Times New Roman"/>
          <w:color w:val="000000"/>
          <w:sz w:val="24"/>
          <w:szCs w:val="24"/>
          <w:lang w:eastAsia="ru-RU"/>
        </w:rPr>
        <w:t>,…,</w:t>
      </w:r>
      <w:r w:rsidRPr="003C5511">
        <w:rPr>
          <w:rFonts w:ascii="Times New Roman" w:eastAsia="Times New Roman" w:hAnsi="Times New Roman" w:cs="Times New Roman"/>
          <w:i/>
          <w:iCs/>
          <w:color w:val="000000"/>
          <w:sz w:val="24"/>
          <w:szCs w:val="24"/>
          <w:lang w:eastAsia="ru-RU"/>
        </w:rPr>
        <w:t> </w:t>
      </w:r>
      <w:proofErr w:type="spellStart"/>
      <w:r w:rsidRPr="003C5511">
        <w:rPr>
          <w:rFonts w:ascii="Times New Roman" w:eastAsia="Times New Roman" w:hAnsi="Times New Roman" w:cs="Times New Roman"/>
          <w:i/>
          <w:iCs/>
          <w:color w:val="000000"/>
          <w:sz w:val="24"/>
          <w:szCs w:val="24"/>
          <w:lang w:eastAsia="ru-RU"/>
        </w:rPr>
        <w:t>х</w:t>
      </w:r>
      <w:r w:rsidRPr="003C5511">
        <w:rPr>
          <w:rFonts w:ascii="Times New Roman" w:eastAsia="Times New Roman" w:hAnsi="Times New Roman" w:cs="Times New Roman"/>
          <w:i/>
          <w:iCs/>
          <w:color w:val="000000"/>
          <w:sz w:val="24"/>
          <w:szCs w:val="24"/>
          <w:vertAlign w:val="subscript"/>
          <w:lang w:eastAsia="ru-RU"/>
        </w:rPr>
        <w:t>п</w:t>
      </w:r>
      <w:proofErr w:type="spellEnd"/>
      <w:r w:rsidRPr="003C5511">
        <w:rPr>
          <w:rFonts w:ascii="Times New Roman" w:eastAsia="Times New Roman" w:hAnsi="Times New Roman" w:cs="Times New Roman"/>
          <w:color w:val="000000"/>
          <w:sz w:val="24"/>
          <w:szCs w:val="24"/>
          <w:lang w:eastAsia="ru-RU"/>
        </w:rPr>
        <w:t>,…, а через</w:t>
      </w:r>
      <w:r w:rsidRPr="003C5511">
        <w:rPr>
          <w:rFonts w:ascii="Times New Roman" w:eastAsia="Times New Roman" w:hAnsi="Times New Roman" w:cs="Times New Roman"/>
          <w:i/>
          <w:iCs/>
          <w:color w:val="000000"/>
          <w:sz w:val="24"/>
          <w:szCs w:val="24"/>
          <w:lang w:eastAsia="ru-RU"/>
        </w:rPr>
        <w:t> </w:t>
      </w:r>
      <w:proofErr w:type="spellStart"/>
      <w:r w:rsidRPr="003C5511">
        <w:rPr>
          <w:rFonts w:ascii="Times New Roman" w:eastAsia="Times New Roman" w:hAnsi="Times New Roman" w:cs="Times New Roman"/>
          <w:i/>
          <w:iCs/>
          <w:color w:val="000000"/>
          <w:sz w:val="24"/>
          <w:szCs w:val="24"/>
          <w:lang w:eastAsia="ru-RU"/>
        </w:rPr>
        <w:t>р</w:t>
      </w:r>
      <w:r w:rsidRPr="003C5511">
        <w:rPr>
          <w:rFonts w:ascii="Times New Roman" w:eastAsia="Times New Roman" w:hAnsi="Times New Roman" w:cs="Times New Roman"/>
          <w:i/>
          <w:iCs/>
          <w:color w:val="000000"/>
          <w:sz w:val="24"/>
          <w:szCs w:val="24"/>
          <w:vertAlign w:val="subscript"/>
          <w:lang w:eastAsia="ru-RU"/>
        </w:rPr>
        <w:t>j</w:t>
      </w:r>
      <w:r w:rsidRPr="003C5511">
        <w:rPr>
          <w:rFonts w:ascii="Times New Roman" w:eastAsia="Times New Roman" w:hAnsi="Times New Roman" w:cs="Times New Roman"/>
          <w:i/>
          <w:iCs/>
          <w:color w:val="000000"/>
          <w:sz w:val="24"/>
          <w:szCs w:val="24"/>
          <w:lang w:eastAsia="ru-RU"/>
        </w:rPr>
        <w:t>=</w:t>
      </w:r>
      <w:proofErr w:type="gramStart"/>
      <w:r w:rsidRPr="003C5511">
        <w:rPr>
          <w:rFonts w:ascii="Times New Roman" w:eastAsia="Times New Roman" w:hAnsi="Times New Roman" w:cs="Times New Roman"/>
          <w:i/>
          <w:iCs/>
          <w:color w:val="000000"/>
          <w:sz w:val="24"/>
          <w:szCs w:val="24"/>
          <w:lang w:eastAsia="ru-RU"/>
        </w:rPr>
        <w:t>Р</w:t>
      </w:r>
      <w:proofErr w:type="spellEnd"/>
      <w:r w:rsidRPr="003C5511">
        <w:rPr>
          <w:rFonts w:ascii="Times New Roman" w:eastAsia="Times New Roman" w:hAnsi="Times New Roman" w:cs="Times New Roman"/>
          <w:i/>
          <w:iCs/>
          <w:color w:val="000000"/>
          <w:sz w:val="24"/>
          <w:szCs w:val="24"/>
          <w:lang w:eastAsia="ru-RU"/>
        </w:rPr>
        <w:t>(</w:t>
      </w:r>
      <w:proofErr w:type="gramEnd"/>
      <w:r w:rsidRPr="003C5511">
        <w:rPr>
          <w:rFonts w:ascii="Times New Roman" w:eastAsia="Times New Roman" w:hAnsi="Times New Roman" w:cs="Times New Roman"/>
          <w:i/>
          <w:iCs/>
          <w:color w:val="000000"/>
          <w:sz w:val="24"/>
          <w:szCs w:val="24"/>
          <w:lang w:eastAsia="ru-RU"/>
        </w:rPr>
        <w:t xml:space="preserve">Х= </w:t>
      </w:r>
      <w:proofErr w:type="spellStart"/>
      <w:r w:rsidRPr="003C5511">
        <w:rPr>
          <w:rFonts w:ascii="Times New Roman" w:eastAsia="Times New Roman" w:hAnsi="Times New Roman" w:cs="Times New Roman"/>
          <w:i/>
          <w:iCs/>
          <w:color w:val="000000"/>
          <w:sz w:val="24"/>
          <w:szCs w:val="24"/>
          <w:lang w:eastAsia="ru-RU"/>
        </w:rPr>
        <w:t>х</w:t>
      </w:r>
      <w:r w:rsidRPr="003C5511">
        <w:rPr>
          <w:rFonts w:ascii="Times New Roman" w:eastAsia="Times New Roman" w:hAnsi="Times New Roman" w:cs="Times New Roman"/>
          <w:i/>
          <w:iCs/>
          <w:color w:val="000000"/>
          <w:sz w:val="24"/>
          <w:szCs w:val="24"/>
          <w:vertAlign w:val="subscript"/>
          <w:lang w:eastAsia="ru-RU"/>
        </w:rPr>
        <w:t>i</w:t>
      </w:r>
      <w:proofErr w:type="spellEnd"/>
      <w:r w:rsidRPr="003C5511">
        <w:rPr>
          <w:rFonts w:ascii="Times New Roman" w:eastAsia="Times New Roman" w:hAnsi="Times New Roman" w:cs="Times New Roman"/>
          <w:i/>
          <w:iCs/>
          <w:color w:val="000000"/>
          <w:sz w:val="24"/>
          <w:szCs w:val="24"/>
          <w:lang w:eastAsia="ru-RU"/>
        </w:rPr>
        <w:t>)</w:t>
      </w:r>
      <w:r w:rsidRPr="003C5511">
        <w:rPr>
          <w:rFonts w:ascii="Times New Roman" w:eastAsia="Times New Roman" w:hAnsi="Times New Roman" w:cs="Times New Roman"/>
          <w:color w:val="000000"/>
          <w:sz w:val="24"/>
          <w:szCs w:val="24"/>
          <w:lang w:eastAsia="ru-RU"/>
        </w:rPr>
        <w:t> – вероятность появления значения </w:t>
      </w:r>
      <w:proofErr w:type="spellStart"/>
      <w:r w:rsidRPr="003C5511">
        <w:rPr>
          <w:rFonts w:ascii="Times New Roman" w:eastAsia="Times New Roman" w:hAnsi="Times New Roman" w:cs="Times New Roman"/>
          <w:i/>
          <w:iCs/>
          <w:color w:val="000000"/>
          <w:sz w:val="24"/>
          <w:szCs w:val="24"/>
          <w:lang w:eastAsia="ru-RU"/>
        </w:rPr>
        <w:t>х</w:t>
      </w:r>
      <w:r w:rsidRPr="003C5511">
        <w:rPr>
          <w:rFonts w:ascii="Times New Roman" w:eastAsia="Times New Roman" w:hAnsi="Times New Roman" w:cs="Times New Roman"/>
          <w:i/>
          <w:iCs/>
          <w:color w:val="000000"/>
          <w:sz w:val="24"/>
          <w:szCs w:val="24"/>
          <w:vertAlign w:val="subscript"/>
          <w:lang w:eastAsia="ru-RU"/>
        </w:rPr>
        <w:t>i</w:t>
      </w:r>
      <w:proofErr w:type="spellEnd"/>
      <w:r w:rsidRPr="003C5511">
        <w:rPr>
          <w:rFonts w:ascii="Times New Roman" w:eastAsia="Times New Roman" w:hAnsi="Times New Roman" w:cs="Times New Roman"/>
          <w:color w:val="000000"/>
          <w:sz w:val="24"/>
          <w:szCs w:val="24"/>
          <w:lang w:eastAsia="ru-RU"/>
        </w:rPr>
        <w:t>, то дискретная случайная величина полностью определяется таблицей.</w:t>
      </w:r>
    </w:p>
    <w:tbl>
      <w:tblPr>
        <w:tblW w:w="0" w:type="auto"/>
        <w:tblCellSpacing w:w="15" w:type="dxa"/>
        <w:tblInd w:w="104" w:type="dxa"/>
        <w:tblBorders>
          <w:top w:val="dotted" w:sz="6" w:space="0" w:color="FF0000"/>
          <w:left w:val="dotted" w:sz="6" w:space="0" w:color="FF0000"/>
          <w:bottom w:val="dotted" w:sz="6" w:space="0" w:color="FF0000"/>
          <w:right w:val="dotted" w:sz="6" w:space="0" w:color="FF0000"/>
        </w:tblBorders>
        <w:shd w:val="clear" w:color="auto" w:fill="FFFFF0"/>
        <w:tblCellMar>
          <w:top w:w="15" w:type="dxa"/>
          <w:left w:w="15" w:type="dxa"/>
          <w:bottom w:w="15" w:type="dxa"/>
          <w:right w:w="15" w:type="dxa"/>
        </w:tblCellMar>
        <w:tblLook w:val="04A0"/>
      </w:tblPr>
      <w:tblGrid>
        <w:gridCol w:w="348"/>
        <w:gridCol w:w="368"/>
        <w:gridCol w:w="368"/>
        <w:gridCol w:w="408"/>
        <w:gridCol w:w="383"/>
      </w:tblGrid>
      <w:tr w:rsidR="00B93866" w:rsidRPr="003C5511" w:rsidTr="00B93866">
        <w:trPr>
          <w:tblCellSpacing w:w="15" w:type="dxa"/>
        </w:trPr>
        <w:tc>
          <w:tcPr>
            <w:tcW w:w="0" w:type="auto"/>
            <w:tcBorders>
              <w:top w:val="single" w:sz="6" w:space="0" w:color="008000"/>
              <w:left w:val="single" w:sz="6" w:space="0" w:color="008000"/>
              <w:bottom w:val="single" w:sz="6" w:space="0" w:color="008000"/>
              <w:right w:val="single" w:sz="6" w:space="0" w:color="008000"/>
            </w:tcBorders>
            <w:shd w:val="clear" w:color="auto" w:fill="FFFFF0"/>
            <w:tcMar>
              <w:top w:w="54" w:type="dxa"/>
              <w:left w:w="54" w:type="dxa"/>
              <w:bottom w:w="54" w:type="dxa"/>
              <w:right w:w="54" w:type="dxa"/>
            </w:tcMar>
            <w:hideMark/>
          </w:tcPr>
          <w:p w:rsidR="00B93866" w:rsidRPr="003C5511" w:rsidRDefault="00B93866"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proofErr w:type="spellStart"/>
            <w:r w:rsidRPr="003C5511">
              <w:rPr>
                <w:rFonts w:ascii="Times New Roman" w:eastAsia="Times New Roman" w:hAnsi="Times New Roman" w:cs="Times New Roman"/>
                <w:i/>
                <w:iCs/>
                <w:color w:val="000000"/>
                <w:sz w:val="24"/>
                <w:szCs w:val="24"/>
                <w:lang w:eastAsia="ru-RU"/>
              </w:rPr>
              <w:t>x</w:t>
            </w:r>
            <w:r w:rsidRPr="003C5511">
              <w:rPr>
                <w:rFonts w:ascii="Times New Roman" w:eastAsia="Times New Roman" w:hAnsi="Times New Roman" w:cs="Times New Roman"/>
                <w:i/>
                <w:iCs/>
                <w:color w:val="000000"/>
                <w:sz w:val="24"/>
                <w:szCs w:val="24"/>
                <w:vertAlign w:val="subscript"/>
                <w:lang w:eastAsia="ru-RU"/>
              </w:rPr>
              <w:t>i</w:t>
            </w:r>
            <w:proofErr w:type="spellEnd"/>
            <w:r w:rsidRPr="003C5511">
              <w:rPr>
                <w:rFonts w:ascii="Times New Roman" w:eastAsia="Times New Roman" w:hAnsi="Times New Roman" w:cs="Times New Roman"/>
                <w:color w:val="000000"/>
                <w:sz w:val="24"/>
                <w:szCs w:val="24"/>
                <w:lang w:eastAsia="ru-RU"/>
              </w:rPr>
              <w:t xml:space="preserve"> </w:t>
            </w:r>
          </w:p>
        </w:tc>
        <w:tc>
          <w:tcPr>
            <w:tcW w:w="0" w:type="auto"/>
            <w:tcBorders>
              <w:top w:val="single" w:sz="6" w:space="0" w:color="008000"/>
              <w:left w:val="single" w:sz="6" w:space="0" w:color="008000"/>
              <w:bottom w:val="single" w:sz="6" w:space="0" w:color="008000"/>
              <w:right w:val="single" w:sz="6" w:space="0" w:color="008000"/>
            </w:tcBorders>
            <w:shd w:val="clear" w:color="auto" w:fill="FFFFF0"/>
            <w:tcMar>
              <w:top w:w="54" w:type="dxa"/>
              <w:left w:w="54" w:type="dxa"/>
              <w:bottom w:w="54" w:type="dxa"/>
              <w:right w:w="54" w:type="dxa"/>
            </w:tcMar>
            <w:hideMark/>
          </w:tcPr>
          <w:p w:rsidR="00B93866" w:rsidRPr="003C5511" w:rsidRDefault="00B93866"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i/>
                <w:iCs/>
                <w:color w:val="000000"/>
                <w:sz w:val="24"/>
                <w:szCs w:val="24"/>
                <w:lang w:eastAsia="ru-RU"/>
              </w:rPr>
              <w:t>х</w:t>
            </w:r>
            <w:proofErr w:type="gramStart"/>
            <w:r w:rsidRPr="003C5511">
              <w:rPr>
                <w:rFonts w:ascii="Times New Roman" w:eastAsia="Times New Roman" w:hAnsi="Times New Roman" w:cs="Times New Roman"/>
                <w:i/>
                <w:iCs/>
                <w:color w:val="000000"/>
                <w:sz w:val="24"/>
                <w:szCs w:val="24"/>
                <w:vertAlign w:val="subscript"/>
                <w:lang w:eastAsia="ru-RU"/>
              </w:rPr>
              <w:t>1</w:t>
            </w:r>
            <w:proofErr w:type="gramEnd"/>
            <w:r w:rsidRPr="003C5511">
              <w:rPr>
                <w:rFonts w:ascii="Times New Roman" w:eastAsia="Times New Roman" w:hAnsi="Times New Roman" w:cs="Times New Roman"/>
                <w:color w:val="000000"/>
                <w:sz w:val="24"/>
                <w:szCs w:val="24"/>
                <w:lang w:eastAsia="ru-RU"/>
              </w:rPr>
              <w:t xml:space="preserve"> </w:t>
            </w:r>
          </w:p>
        </w:tc>
        <w:tc>
          <w:tcPr>
            <w:tcW w:w="0" w:type="auto"/>
            <w:tcBorders>
              <w:top w:val="single" w:sz="6" w:space="0" w:color="008000"/>
              <w:left w:val="single" w:sz="6" w:space="0" w:color="008000"/>
              <w:bottom w:val="single" w:sz="6" w:space="0" w:color="008000"/>
              <w:right w:val="single" w:sz="6" w:space="0" w:color="008000"/>
            </w:tcBorders>
            <w:shd w:val="clear" w:color="auto" w:fill="FFFFF0"/>
            <w:tcMar>
              <w:top w:w="54" w:type="dxa"/>
              <w:left w:w="54" w:type="dxa"/>
              <w:bottom w:w="54" w:type="dxa"/>
              <w:right w:w="54" w:type="dxa"/>
            </w:tcMar>
            <w:hideMark/>
          </w:tcPr>
          <w:p w:rsidR="00B93866" w:rsidRPr="003C5511" w:rsidRDefault="00B93866"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i/>
                <w:iCs/>
                <w:color w:val="000000"/>
                <w:sz w:val="24"/>
                <w:szCs w:val="24"/>
                <w:lang w:eastAsia="ru-RU"/>
              </w:rPr>
              <w:t>x</w:t>
            </w:r>
            <w:r w:rsidRPr="003C5511">
              <w:rPr>
                <w:rFonts w:ascii="Times New Roman" w:eastAsia="Times New Roman" w:hAnsi="Times New Roman" w:cs="Times New Roman"/>
                <w:i/>
                <w:iCs/>
                <w:color w:val="000000"/>
                <w:sz w:val="24"/>
                <w:szCs w:val="24"/>
                <w:vertAlign w:val="subscript"/>
                <w:lang w:eastAsia="ru-RU"/>
              </w:rPr>
              <w:t>2</w:t>
            </w:r>
            <w:r w:rsidRPr="003C5511">
              <w:rPr>
                <w:rFonts w:ascii="Times New Roman" w:eastAsia="Times New Roman" w:hAnsi="Times New Roman" w:cs="Times New Roman"/>
                <w:color w:val="000000"/>
                <w:sz w:val="24"/>
                <w:szCs w:val="24"/>
                <w:lang w:eastAsia="ru-RU"/>
              </w:rPr>
              <w:t xml:space="preserve"> </w:t>
            </w:r>
          </w:p>
        </w:tc>
        <w:tc>
          <w:tcPr>
            <w:tcW w:w="0" w:type="auto"/>
            <w:tcBorders>
              <w:top w:val="single" w:sz="6" w:space="0" w:color="008000"/>
              <w:left w:val="single" w:sz="6" w:space="0" w:color="008000"/>
              <w:bottom w:val="single" w:sz="6" w:space="0" w:color="008000"/>
              <w:right w:val="single" w:sz="6" w:space="0" w:color="008000"/>
            </w:tcBorders>
            <w:shd w:val="clear" w:color="auto" w:fill="FFFFF0"/>
            <w:tcMar>
              <w:top w:w="54" w:type="dxa"/>
              <w:left w:w="54" w:type="dxa"/>
              <w:bottom w:w="54" w:type="dxa"/>
              <w:right w:w="54" w:type="dxa"/>
            </w:tcMar>
            <w:hideMark/>
          </w:tcPr>
          <w:p w:rsidR="00B93866" w:rsidRPr="003C5511" w:rsidRDefault="00B93866"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 xml:space="preserve">… </w:t>
            </w:r>
          </w:p>
        </w:tc>
        <w:tc>
          <w:tcPr>
            <w:tcW w:w="0" w:type="auto"/>
            <w:tcBorders>
              <w:top w:val="single" w:sz="6" w:space="0" w:color="008000"/>
              <w:left w:val="single" w:sz="6" w:space="0" w:color="008000"/>
              <w:bottom w:val="single" w:sz="6" w:space="0" w:color="008000"/>
              <w:right w:val="single" w:sz="6" w:space="0" w:color="008000"/>
            </w:tcBorders>
            <w:shd w:val="clear" w:color="auto" w:fill="FFFFF0"/>
            <w:tcMar>
              <w:top w:w="54" w:type="dxa"/>
              <w:left w:w="54" w:type="dxa"/>
              <w:bottom w:w="54" w:type="dxa"/>
              <w:right w:w="54" w:type="dxa"/>
            </w:tcMar>
            <w:hideMark/>
          </w:tcPr>
          <w:p w:rsidR="00B93866" w:rsidRPr="003C5511" w:rsidRDefault="00B93866"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proofErr w:type="spellStart"/>
            <w:r w:rsidRPr="003C5511">
              <w:rPr>
                <w:rFonts w:ascii="Times New Roman" w:eastAsia="Times New Roman" w:hAnsi="Times New Roman" w:cs="Times New Roman"/>
                <w:i/>
                <w:iCs/>
                <w:color w:val="000000"/>
                <w:sz w:val="24"/>
                <w:szCs w:val="24"/>
                <w:lang w:eastAsia="ru-RU"/>
              </w:rPr>
              <w:t>x</w:t>
            </w:r>
            <w:r w:rsidRPr="003C5511">
              <w:rPr>
                <w:rFonts w:ascii="Times New Roman" w:eastAsia="Times New Roman" w:hAnsi="Times New Roman" w:cs="Times New Roman"/>
                <w:i/>
                <w:iCs/>
                <w:color w:val="000000"/>
                <w:sz w:val="24"/>
                <w:szCs w:val="24"/>
                <w:vertAlign w:val="subscript"/>
                <w:lang w:eastAsia="ru-RU"/>
              </w:rPr>
              <w:t>n</w:t>
            </w:r>
            <w:proofErr w:type="spellEnd"/>
            <w:r w:rsidRPr="003C5511">
              <w:rPr>
                <w:rFonts w:ascii="Times New Roman" w:eastAsia="Times New Roman" w:hAnsi="Times New Roman" w:cs="Times New Roman"/>
                <w:color w:val="000000"/>
                <w:sz w:val="24"/>
                <w:szCs w:val="24"/>
                <w:lang w:eastAsia="ru-RU"/>
              </w:rPr>
              <w:t xml:space="preserve"> </w:t>
            </w:r>
          </w:p>
        </w:tc>
      </w:tr>
      <w:tr w:rsidR="00B93866" w:rsidRPr="003C5511" w:rsidTr="00B93866">
        <w:trPr>
          <w:tblCellSpacing w:w="15" w:type="dxa"/>
        </w:trPr>
        <w:tc>
          <w:tcPr>
            <w:tcW w:w="0" w:type="auto"/>
            <w:tcBorders>
              <w:top w:val="single" w:sz="6" w:space="0" w:color="008000"/>
              <w:left w:val="single" w:sz="6" w:space="0" w:color="008000"/>
              <w:bottom w:val="single" w:sz="6" w:space="0" w:color="008000"/>
              <w:right w:val="single" w:sz="6" w:space="0" w:color="008000"/>
            </w:tcBorders>
            <w:shd w:val="clear" w:color="auto" w:fill="FFFFF0"/>
            <w:tcMar>
              <w:top w:w="54" w:type="dxa"/>
              <w:left w:w="54" w:type="dxa"/>
              <w:bottom w:w="54" w:type="dxa"/>
              <w:right w:w="54" w:type="dxa"/>
            </w:tcMar>
            <w:hideMark/>
          </w:tcPr>
          <w:p w:rsidR="00B93866" w:rsidRPr="003C5511" w:rsidRDefault="00B93866"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proofErr w:type="spellStart"/>
            <w:r w:rsidRPr="003C5511">
              <w:rPr>
                <w:rFonts w:ascii="Times New Roman" w:eastAsia="Times New Roman" w:hAnsi="Times New Roman" w:cs="Times New Roman"/>
                <w:i/>
                <w:iCs/>
                <w:color w:val="000000"/>
                <w:sz w:val="24"/>
                <w:szCs w:val="24"/>
                <w:lang w:eastAsia="ru-RU"/>
              </w:rPr>
              <w:t>p</w:t>
            </w:r>
            <w:r w:rsidRPr="003C5511">
              <w:rPr>
                <w:rFonts w:ascii="Times New Roman" w:eastAsia="Times New Roman" w:hAnsi="Times New Roman" w:cs="Times New Roman"/>
                <w:i/>
                <w:iCs/>
                <w:color w:val="000000"/>
                <w:sz w:val="24"/>
                <w:szCs w:val="24"/>
                <w:vertAlign w:val="subscript"/>
                <w:lang w:eastAsia="ru-RU"/>
              </w:rPr>
              <w:t>i</w:t>
            </w:r>
            <w:proofErr w:type="spellEnd"/>
            <w:r w:rsidRPr="003C5511">
              <w:rPr>
                <w:rFonts w:ascii="Times New Roman" w:eastAsia="Times New Roman" w:hAnsi="Times New Roman" w:cs="Times New Roman"/>
                <w:color w:val="000000"/>
                <w:sz w:val="24"/>
                <w:szCs w:val="24"/>
                <w:lang w:eastAsia="ru-RU"/>
              </w:rPr>
              <w:t xml:space="preserve"> </w:t>
            </w:r>
          </w:p>
        </w:tc>
        <w:tc>
          <w:tcPr>
            <w:tcW w:w="0" w:type="auto"/>
            <w:tcBorders>
              <w:top w:val="single" w:sz="6" w:space="0" w:color="008000"/>
              <w:left w:val="single" w:sz="6" w:space="0" w:color="008000"/>
              <w:bottom w:val="single" w:sz="6" w:space="0" w:color="008000"/>
              <w:right w:val="single" w:sz="6" w:space="0" w:color="008000"/>
            </w:tcBorders>
            <w:shd w:val="clear" w:color="auto" w:fill="FFFFF0"/>
            <w:tcMar>
              <w:top w:w="54" w:type="dxa"/>
              <w:left w:w="54" w:type="dxa"/>
              <w:bottom w:w="54" w:type="dxa"/>
              <w:right w:w="54" w:type="dxa"/>
            </w:tcMar>
            <w:hideMark/>
          </w:tcPr>
          <w:p w:rsidR="00B93866" w:rsidRPr="003C5511" w:rsidRDefault="00B93866"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i/>
                <w:iCs/>
                <w:color w:val="000000"/>
                <w:sz w:val="24"/>
                <w:szCs w:val="24"/>
                <w:lang w:eastAsia="ru-RU"/>
              </w:rPr>
              <w:t>p</w:t>
            </w:r>
            <w:r w:rsidRPr="003C5511">
              <w:rPr>
                <w:rFonts w:ascii="Times New Roman" w:eastAsia="Times New Roman" w:hAnsi="Times New Roman" w:cs="Times New Roman"/>
                <w:i/>
                <w:iCs/>
                <w:color w:val="000000"/>
                <w:sz w:val="24"/>
                <w:szCs w:val="24"/>
                <w:vertAlign w:val="subscript"/>
                <w:lang w:eastAsia="ru-RU"/>
              </w:rPr>
              <w:t>1</w:t>
            </w:r>
            <w:r w:rsidRPr="003C5511">
              <w:rPr>
                <w:rFonts w:ascii="Times New Roman" w:eastAsia="Times New Roman" w:hAnsi="Times New Roman" w:cs="Times New Roman"/>
                <w:color w:val="000000"/>
                <w:sz w:val="24"/>
                <w:szCs w:val="24"/>
                <w:lang w:eastAsia="ru-RU"/>
              </w:rPr>
              <w:t xml:space="preserve"> </w:t>
            </w:r>
          </w:p>
        </w:tc>
        <w:tc>
          <w:tcPr>
            <w:tcW w:w="0" w:type="auto"/>
            <w:tcBorders>
              <w:top w:val="single" w:sz="6" w:space="0" w:color="008000"/>
              <w:left w:val="single" w:sz="6" w:space="0" w:color="008000"/>
              <w:bottom w:val="single" w:sz="6" w:space="0" w:color="008000"/>
              <w:right w:val="single" w:sz="6" w:space="0" w:color="008000"/>
            </w:tcBorders>
            <w:shd w:val="clear" w:color="auto" w:fill="FFFFF0"/>
            <w:tcMar>
              <w:top w:w="54" w:type="dxa"/>
              <w:left w:w="54" w:type="dxa"/>
              <w:bottom w:w="54" w:type="dxa"/>
              <w:right w:w="54" w:type="dxa"/>
            </w:tcMar>
            <w:hideMark/>
          </w:tcPr>
          <w:p w:rsidR="00B93866" w:rsidRPr="003C5511" w:rsidRDefault="00B93866"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i/>
                <w:iCs/>
                <w:color w:val="000000"/>
                <w:sz w:val="24"/>
                <w:szCs w:val="24"/>
                <w:lang w:eastAsia="ru-RU"/>
              </w:rPr>
              <w:t>p</w:t>
            </w:r>
            <w:r w:rsidRPr="003C5511">
              <w:rPr>
                <w:rFonts w:ascii="Times New Roman" w:eastAsia="Times New Roman" w:hAnsi="Times New Roman" w:cs="Times New Roman"/>
                <w:i/>
                <w:iCs/>
                <w:color w:val="000000"/>
                <w:sz w:val="24"/>
                <w:szCs w:val="24"/>
                <w:vertAlign w:val="subscript"/>
                <w:lang w:eastAsia="ru-RU"/>
              </w:rPr>
              <w:t>2</w:t>
            </w:r>
            <w:r w:rsidRPr="003C5511">
              <w:rPr>
                <w:rFonts w:ascii="Times New Roman" w:eastAsia="Times New Roman" w:hAnsi="Times New Roman" w:cs="Times New Roman"/>
                <w:color w:val="000000"/>
                <w:sz w:val="24"/>
                <w:szCs w:val="24"/>
                <w:lang w:eastAsia="ru-RU"/>
              </w:rPr>
              <w:t xml:space="preserve"> </w:t>
            </w:r>
          </w:p>
        </w:tc>
        <w:tc>
          <w:tcPr>
            <w:tcW w:w="0" w:type="auto"/>
            <w:tcBorders>
              <w:top w:val="single" w:sz="6" w:space="0" w:color="008000"/>
              <w:left w:val="single" w:sz="6" w:space="0" w:color="008000"/>
              <w:bottom w:val="single" w:sz="6" w:space="0" w:color="008000"/>
              <w:right w:val="single" w:sz="6" w:space="0" w:color="008000"/>
            </w:tcBorders>
            <w:shd w:val="clear" w:color="auto" w:fill="FFFFF0"/>
            <w:tcMar>
              <w:top w:w="54" w:type="dxa"/>
              <w:left w:w="54" w:type="dxa"/>
              <w:bottom w:w="54" w:type="dxa"/>
              <w:right w:w="54" w:type="dxa"/>
            </w:tcMar>
            <w:hideMark/>
          </w:tcPr>
          <w:p w:rsidR="00B93866" w:rsidRPr="003C5511" w:rsidRDefault="00B93866"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 xml:space="preserve">… </w:t>
            </w:r>
          </w:p>
        </w:tc>
        <w:tc>
          <w:tcPr>
            <w:tcW w:w="0" w:type="auto"/>
            <w:tcBorders>
              <w:top w:val="single" w:sz="6" w:space="0" w:color="008000"/>
              <w:left w:val="single" w:sz="6" w:space="0" w:color="008000"/>
              <w:bottom w:val="single" w:sz="6" w:space="0" w:color="008000"/>
              <w:right w:val="single" w:sz="6" w:space="0" w:color="008000"/>
            </w:tcBorders>
            <w:shd w:val="clear" w:color="auto" w:fill="FFFFF0"/>
            <w:tcMar>
              <w:top w:w="54" w:type="dxa"/>
              <w:left w:w="54" w:type="dxa"/>
              <w:bottom w:w="54" w:type="dxa"/>
              <w:right w:w="54" w:type="dxa"/>
            </w:tcMar>
            <w:hideMark/>
          </w:tcPr>
          <w:p w:rsidR="00B93866" w:rsidRPr="003C5511" w:rsidRDefault="00B93866"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proofErr w:type="spellStart"/>
            <w:r w:rsidRPr="003C5511">
              <w:rPr>
                <w:rFonts w:ascii="Times New Roman" w:eastAsia="Times New Roman" w:hAnsi="Times New Roman" w:cs="Times New Roman"/>
                <w:i/>
                <w:iCs/>
                <w:color w:val="000000"/>
                <w:sz w:val="24"/>
                <w:szCs w:val="24"/>
                <w:lang w:eastAsia="ru-RU"/>
              </w:rPr>
              <w:t>p</w:t>
            </w:r>
            <w:r w:rsidRPr="003C5511">
              <w:rPr>
                <w:rFonts w:ascii="Times New Roman" w:eastAsia="Times New Roman" w:hAnsi="Times New Roman" w:cs="Times New Roman"/>
                <w:i/>
                <w:iCs/>
                <w:color w:val="000000"/>
                <w:sz w:val="24"/>
                <w:szCs w:val="24"/>
                <w:vertAlign w:val="subscript"/>
                <w:lang w:eastAsia="ru-RU"/>
              </w:rPr>
              <w:t>n</w:t>
            </w:r>
            <w:proofErr w:type="spellEnd"/>
            <w:r w:rsidRPr="003C5511">
              <w:rPr>
                <w:rFonts w:ascii="Times New Roman" w:eastAsia="Times New Roman" w:hAnsi="Times New Roman" w:cs="Times New Roman"/>
                <w:color w:val="000000"/>
                <w:sz w:val="24"/>
                <w:szCs w:val="24"/>
                <w:lang w:eastAsia="ru-RU"/>
              </w:rPr>
              <w:t xml:space="preserve"> </w:t>
            </w:r>
          </w:p>
        </w:tc>
      </w:tr>
    </w:tbl>
    <w:p w:rsidR="00B93866" w:rsidRPr="003C5511" w:rsidRDefault="00B93866"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где значения </w:t>
      </w:r>
      <w:r w:rsidRPr="003C5511">
        <w:rPr>
          <w:rFonts w:ascii="Times New Roman" w:eastAsia="Times New Roman" w:hAnsi="Times New Roman" w:cs="Times New Roman"/>
          <w:i/>
          <w:iCs/>
          <w:color w:val="000000"/>
          <w:sz w:val="24"/>
          <w:szCs w:val="24"/>
          <w:lang w:eastAsia="ru-RU"/>
        </w:rPr>
        <w:t>х</w:t>
      </w:r>
      <w:proofErr w:type="gramStart"/>
      <w:r w:rsidRPr="003C5511">
        <w:rPr>
          <w:rFonts w:ascii="Times New Roman" w:eastAsia="Times New Roman" w:hAnsi="Times New Roman" w:cs="Times New Roman"/>
          <w:i/>
          <w:iCs/>
          <w:color w:val="000000"/>
          <w:sz w:val="24"/>
          <w:szCs w:val="24"/>
          <w:vertAlign w:val="subscript"/>
          <w:lang w:eastAsia="ru-RU"/>
        </w:rPr>
        <w:t>1</w:t>
      </w:r>
      <w:proofErr w:type="gramEnd"/>
      <w:r w:rsidRPr="003C5511">
        <w:rPr>
          <w:rFonts w:ascii="Times New Roman" w:eastAsia="Times New Roman" w:hAnsi="Times New Roman" w:cs="Times New Roman"/>
          <w:color w:val="000000"/>
          <w:sz w:val="24"/>
          <w:szCs w:val="24"/>
          <w:lang w:eastAsia="ru-RU"/>
        </w:rPr>
        <w:t>, </w:t>
      </w:r>
      <w:r w:rsidRPr="003C5511">
        <w:rPr>
          <w:rFonts w:ascii="Times New Roman" w:eastAsia="Times New Roman" w:hAnsi="Times New Roman" w:cs="Times New Roman"/>
          <w:i/>
          <w:iCs/>
          <w:color w:val="000000"/>
          <w:sz w:val="24"/>
          <w:szCs w:val="24"/>
          <w:lang w:eastAsia="ru-RU"/>
        </w:rPr>
        <w:t>х</w:t>
      </w:r>
      <w:r w:rsidRPr="003C5511">
        <w:rPr>
          <w:rFonts w:ascii="Times New Roman" w:eastAsia="Times New Roman" w:hAnsi="Times New Roman" w:cs="Times New Roman"/>
          <w:i/>
          <w:iCs/>
          <w:color w:val="000000"/>
          <w:sz w:val="24"/>
          <w:szCs w:val="24"/>
          <w:vertAlign w:val="subscript"/>
          <w:lang w:eastAsia="ru-RU"/>
        </w:rPr>
        <w:t>2</w:t>
      </w:r>
      <w:r w:rsidRPr="003C5511">
        <w:rPr>
          <w:rFonts w:ascii="Times New Roman" w:eastAsia="Times New Roman" w:hAnsi="Times New Roman" w:cs="Times New Roman"/>
          <w:color w:val="000000"/>
          <w:sz w:val="24"/>
          <w:szCs w:val="24"/>
          <w:lang w:eastAsia="ru-RU"/>
        </w:rPr>
        <w:t>,…,</w:t>
      </w:r>
      <w:r w:rsidRPr="003C5511">
        <w:rPr>
          <w:rFonts w:ascii="Times New Roman" w:eastAsia="Times New Roman" w:hAnsi="Times New Roman" w:cs="Times New Roman"/>
          <w:i/>
          <w:iCs/>
          <w:color w:val="000000"/>
          <w:sz w:val="24"/>
          <w:szCs w:val="24"/>
          <w:lang w:eastAsia="ru-RU"/>
        </w:rPr>
        <w:t> </w:t>
      </w:r>
      <w:proofErr w:type="spellStart"/>
      <w:r w:rsidRPr="003C5511">
        <w:rPr>
          <w:rFonts w:ascii="Times New Roman" w:eastAsia="Times New Roman" w:hAnsi="Times New Roman" w:cs="Times New Roman"/>
          <w:i/>
          <w:iCs/>
          <w:color w:val="000000"/>
          <w:sz w:val="24"/>
          <w:szCs w:val="24"/>
          <w:lang w:eastAsia="ru-RU"/>
        </w:rPr>
        <w:t>х</w:t>
      </w:r>
      <w:r w:rsidRPr="003C5511">
        <w:rPr>
          <w:rFonts w:ascii="Times New Roman" w:eastAsia="Times New Roman" w:hAnsi="Times New Roman" w:cs="Times New Roman"/>
          <w:i/>
          <w:iCs/>
          <w:color w:val="000000"/>
          <w:sz w:val="24"/>
          <w:szCs w:val="24"/>
          <w:vertAlign w:val="subscript"/>
          <w:lang w:eastAsia="ru-RU"/>
        </w:rPr>
        <w:t>п</w:t>
      </w:r>
      <w:proofErr w:type="spellEnd"/>
      <w:r w:rsidRPr="003C5511">
        <w:rPr>
          <w:rFonts w:ascii="Times New Roman" w:eastAsia="Times New Roman" w:hAnsi="Times New Roman" w:cs="Times New Roman"/>
          <w:color w:val="000000"/>
          <w:sz w:val="24"/>
          <w:szCs w:val="24"/>
          <w:lang w:eastAsia="ru-RU"/>
        </w:rPr>
        <w:t>, записываются, как правило, в порядке возрастания. Таблица называется </w:t>
      </w:r>
      <w:r w:rsidRPr="003C5511">
        <w:rPr>
          <w:rFonts w:ascii="Times New Roman" w:eastAsia="Times New Roman" w:hAnsi="Times New Roman" w:cs="Times New Roman"/>
          <w:i/>
          <w:iCs/>
          <w:color w:val="000000"/>
          <w:sz w:val="24"/>
          <w:szCs w:val="24"/>
          <w:lang w:eastAsia="ru-RU"/>
        </w:rPr>
        <w:t>законом </w:t>
      </w:r>
      <w:r w:rsidRPr="003C5511">
        <w:rPr>
          <w:rFonts w:ascii="Times New Roman" w:eastAsia="Times New Roman" w:hAnsi="Times New Roman" w:cs="Times New Roman"/>
          <w:color w:val="000000"/>
          <w:sz w:val="24"/>
          <w:szCs w:val="24"/>
          <w:lang w:eastAsia="ru-RU"/>
        </w:rPr>
        <w:t>или </w:t>
      </w:r>
      <w:r w:rsidRPr="003C5511">
        <w:rPr>
          <w:rFonts w:ascii="Times New Roman" w:eastAsia="Times New Roman" w:hAnsi="Times New Roman" w:cs="Times New Roman"/>
          <w:i/>
          <w:iCs/>
          <w:color w:val="000000"/>
          <w:sz w:val="24"/>
          <w:szCs w:val="24"/>
          <w:lang w:eastAsia="ru-RU"/>
        </w:rPr>
        <w:t>рядом распределения </w:t>
      </w:r>
      <w:r w:rsidRPr="003C5511">
        <w:rPr>
          <w:rFonts w:ascii="Times New Roman" w:eastAsia="Times New Roman" w:hAnsi="Times New Roman" w:cs="Times New Roman"/>
          <w:color w:val="000000"/>
          <w:sz w:val="24"/>
          <w:szCs w:val="24"/>
          <w:lang w:eastAsia="ru-RU"/>
        </w:rPr>
        <w:t>дискретной случайной величины </w:t>
      </w:r>
      <w:proofErr w:type="gramStart"/>
      <w:r w:rsidRPr="003C5511">
        <w:rPr>
          <w:rFonts w:ascii="Times New Roman" w:eastAsia="Times New Roman" w:hAnsi="Times New Roman" w:cs="Times New Roman"/>
          <w:i/>
          <w:iCs/>
          <w:color w:val="000000"/>
          <w:sz w:val="24"/>
          <w:szCs w:val="24"/>
          <w:lang w:eastAsia="ru-RU"/>
        </w:rPr>
        <w:t>Х</w:t>
      </w:r>
      <w:r w:rsidRPr="003C5511">
        <w:rPr>
          <w:rFonts w:ascii="Times New Roman" w:eastAsia="Times New Roman" w:hAnsi="Times New Roman" w:cs="Times New Roman"/>
          <w:color w:val="000000"/>
          <w:sz w:val="24"/>
          <w:szCs w:val="24"/>
          <w:lang w:eastAsia="ru-RU"/>
        </w:rPr>
        <w:t>.</w:t>
      </w:r>
      <w:proofErr w:type="gramEnd"/>
      <w:r w:rsidRPr="003C5511">
        <w:rPr>
          <w:rFonts w:ascii="Times New Roman" w:eastAsia="Times New Roman" w:hAnsi="Times New Roman" w:cs="Times New Roman"/>
          <w:color w:val="000000"/>
          <w:sz w:val="24"/>
          <w:szCs w:val="24"/>
          <w:lang w:eastAsia="ru-RU"/>
        </w:rPr>
        <w:t xml:space="preserve"> Поскольку в верхней строчке ряда распределения записаны все значения случайной величины </w:t>
      </w:r>
      <w:r w:rsidRPr="003C5511">
        <w:rPr>
          <w:rFonts w:ascii="Times New Roman" w:eastAsia="Times New Roman" w:hAnsi="Times New Roman" w:cs="Times New Roman"/>
          <w:i/>
          <w:iCs/>
          <w:color w:val="000000"/>
          <w:sz w:val="24"/>
          <w:szCs w:val="24"/>
          <w:lang w:eastAsia="ru-RU"/>
        </w:rPr>
        <w:t>Х</w:t>
      </w:r>
      <w:r w:rsidRPr="003C5511">
        <w:rPr>
          <w:rFonts w:ascii="Times New Roman" w:eastAsia="Times New Roman" w:hAnsi="Times New Roman" w:cs="Times New Roman"/>
          <w:color w:val="000000"/>
          <w:sz w:val="24"/>
          <w:szCs w:val="24"/>
          <w:lang w:eastAsia="ru-RU"/>
        </w:rPr>
        <w:t>, то нижняя строчка обладает тем свойством, что P</w:t>
      </w:r>
      <w:r w:rsidRPr="003C5511">
        <w:rPr>
          <w:rFonts w:ascii="Times New Roman" w:eastAsia="Times New Roman" w:hAnsi="Times New Roman" w:cs="Times New Roman"/>
          <w:color w:val="000000"/>
          <w:sz w:val="24"/>
          <w:szCs w:val="24"/>
          <w:vertAlign w:val="subscript"/>
          <w:lang w:eastAsia="ru-RU"/>
        </w:rPr>
        <w:t>1</w:t>
      </w:r>
      <w:r w:rsidRPr="003C5511">
        <w:rPr>
          <w:rFonts w:ascii="Times New Roman" w:eastAsia="Times New Roman" w:hAnsi="Times New Roman" w:cs="Times New Roman"/>
          <w:color w:val="000000"/>
          <w:sz w:val="24"/>
          <w:szCs w:val="24"/>
          <w:lang w:eastAsia="ru-RU"/>
        </w:rPr>
        <w:t>+ P</w:t>
      </w:r>
      <w:r w:rsidRPr="003C5511">
        <w:rPr>
          <w:rFonts w:ascii="Times New Roman" w:eastAsia="Times New Roman" w:hAnsi="Times New Roman" w:cs="Times New Roman"/>
          <w:color w:val="000000"/>
          <w:sz w:val="24"/>
          <w:szCs w:val="24"/>
          <w:vertAlign w:val="subscript"/>
          <w:lang w:eastAsia="ru-RU"/>
        </w:rPr>
        <w:t>2</w:t>
      </w:r>
      <w:r w:rsidRPr="003C5511">
        <w:rPr>
          <w:rFonts w:ascii="Times New Roman" w:eastAsia="Times New Roman" w:hAnsi="Times New Roman" w:cs="Times New Roman"/>
          <w:color w:val="000000"/>
          <w:sz w:val="24"/>
          <w:szCs w:val="24"/>
          <w:lang w:eastAsia="ru-RU"/>
        </w:rPr>
        <w:t xml:space="preserve"> + …+ </w:t>
      </w:r>
      <w:proofErr w:type="spellStart"/>
      <w:r w:rsidRPr="003C5511">
        <w:rPr>
          <w:rFonts w:ascii="Times New Roman" w:eastAsia="Times New Roman" w:hAnsi="Times New Roman" w:cs="Times New Roman"/>
          <w:color w:val="000000"/>
          <w:sz w:val="24"/>
          <w:szCs w:val="24"/>
          <w:lang w:eastAsia="ru-RU"/>
        </w:rPr>
        <w:t>P</w:t>
      </w:r>
      <w:r w:rsidRPr="003C5511">
        <w:rPr>
          <w:rFonts w:ascii="Times New Roman" w:eastAsia="Times New Roman" w:hAnsi="Times New Roman" w:cs="Times New Roman"/>
          <w:color w:val="000000"/>
          <w:sz w:val="24"/>
          <w:szCs w:val="24"/>
          <w:vertAlign w:val="subscript"/>
          <w:lang w:eastAsia="ru-RU"/>
        </w:rPr>
        <w:t>n</w:t>
      </w:r>
      <w:proofErr w:type="spellEnd"/>
      <w:r w:rsidRPr="003C5511">
        <w:rPr>
          <w:rFonts w:ascii="Times New Roman" w:eastAsia="Times New Roman" w:hAnsi="Times New Roman" w:cs="Times New Roman"/>
          <w:color w:val="000000"/>
          <w:sz w:val="24"/>
          <w:szCs w:val="24"/>
          <w:lang w:eastAsia="ru-RU"/>
        </w:rPr>
        <w:t> =1.</w:t>
      </w:r>
    </w:p>
    <w:p w:rsidR="00B93866" w:rsidRPr="003C5511" w:rsidRDefault="00B93866"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b/>
          <w:bCs/>
          <w:color w:val="000000"/>
          <w:sz w:val="24"/>
          <w:szCs w:val="24"/>
          <w:lang w:eastAsia="ru-RU"/>
        </w:rPr>
        <w:t xml:space="preserve">Математическим </w:t>
      </w:r>
      <w:proofErr w:type="spellStart"/>
      <w:r w:rsidRPr="003C5511">
        <w:rPr>
          <w:rFonts w:ascii="Times New Roman" w:eastAsia="Times New Roman" w:hAnsi="Times New Roman" w:cs="Times New Roman"/>
          <w:b/>
          <w:bCs/>
          <w:color w:val="000000"/>
          <w:sz w:val="24"/>
          <w:szCs w:val="24"/>
          <w:lang w:eastAsia="ru-RU"/>
        </w:rPr>
        <w:t>ожиданием</w:t>
      </w:r>
      <w:r w:rsidRPr="003C5511">
        <w:rPr>
          <w:rFonts w:ascii="Times New Roman" w:eastAsia="Times New Roman" w:hAnsi="Times New Roman" w:cs="Times New Roman"/>
          <w:color w:val="000000"/>
          <w:sz w:val="24"/>
          <w:szCs w:val="24"/>
          <w:lang w:eastAsia="ru-RU"/>
        </w:rPr>
        <w:t>дискретной</w:t>
      </w:r>
      <w:proofErr w:type="spellEnd"/>
      <w:r w:rsidRPr="003C5511">
        <w:rPr>
          <w:rFonts w:ascii="Times New Roman" w:eastAsia="Times New Roman" w:hAnsi="Times New Roman" w:cs="Times New Roman"/>
          <w:color w:val="000000"/>
          <w:sz w:val="24"/>
          <w:szCs w:val="24"/>
          <w:lang w:eastAsia="ru-RU"/>
        </w:rPr>
        <w:t xml:space="preserve"> случайной величины называется: </w:t>
      </w:r>
      <w:r w:rsidRPr="003C5511">
        <w:rPr>
          <w:rFonts w:ascii="Times New Roman" w:eastAsia="Times New Roman" w:hAnsi="Times New Roman" w:cs="Times New Roman"/>
          <w:noProof/>
          <w:color w:val="000000"/>
          <w:sz w:val="24"/>
          <w:szCs w:val="24"/>
          <w:lang w:eastAsia="ru-RU"/>
        </w:rPr>
        <w:drawing>
          <wp:inline distT="0" distB="0" distL="0" distR="0">
            <wp:extent cx="3019425" cy="500380"/>
            <wp:effectExtent l="19050" t="0" r="9525" b="0"/>
            <wp:docPr id="270" name="Рисунок 270" descr="http://studepedia.org/img/baza1/139269856597685.files/image1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tudepedia.org/img/baza1/139269856597685.files/image184.gif"/>
                    <pic:cNvPicPr>
                      <a:picLocks noChangeAspect="1" noChangeArrowheads="1"/>
                    </pic:cNvPicPr>
                  </pic:nvPicPr>
                  <pic:blipFill>
                    <a:blip r:embed="rId165" cstate="print"/>
                    <a:srcRect/>
                    <a:stretch>
                      <a:fillRect/>
                    </a:stretch>
                  </pic:blipFill>
                  <pic:spPr bwMode="auto">
                    <a:xfrm>
                      <a:off x="0" y="0"/>
                      <a:ext cx="3019425" cy="500380"/>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000000"/>
          <w:sz w:val="24"/>
          <w:szCs w:val="24"/>
          <w:lang w:eastAsia="ru-RU"/>
        </w:rPr>
        <w:t> (7.1)</w:t>
      </w:r>
    </w:p>
    <w:p w:rsidR="00B93866" w:rsidRPr="003C5511" w:rsidRDefault="00B93866"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В случае бесконечного множества в правой части (7.1) находится ряд, и мы будем рассматривать только те значения </w:t>
      </w:r>
      <w:r w:rsidRPr="003C5511">
        <w:rPr>
          <w:rFonts w:ascii="Times New Roman" w:eastAsia="Times New Roman" w:hAnsi="Times New Roman" w:cs="Times New Roman"/>
          <w:i/>
          <w:iCs/>
          <w:color w:val="000000"/>
          <w:sz w:val="24"/>
          <w:szCs w:val="24"/>
          <w:lang w:eastAsia="ru-RU"/>
        </w:rPr>
        <w:t>Х</w:t>
      </w:r>
      <w:r w:rsidRPr="003C5511">
        <w:rPr>
          <w:rFonts w:ascii="Times New Roman" w:eastAsia="Times New Roman" w:hAnsi="Times New Roman" w:cs="Times New Roman"/>
          <w:color w:val="000000"/>
          <w:sz w:val="24"/>
          <w:szCs w:val="24"/>
          <w:lang w:eastAsia="ru-RU"/>
        </w:rPr>
        <w:t>, для которых этот ряд абсолютно сходится.</w:t>
      </w:r>
    </w:p>
    <w:p w:rsidR="00B93866" w:rsidRPr="003C5511" w:rsidRDefault="00B93866"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Для оценки степени рассеяния значений случайной величины около ее среднего значения </w:t>
      </w:r>
      <w:r w:rsidRPr="003C5511">
        <w:rPr>
          <w:rFonts w:ascii="Times New Roman" w:eastAsia="Times New Roman" w:hAnsi="Times New Roman" w:cs="Times New Roman"/>
          <w:i/>
          <w:iCs/>
          <w:color w:val="000000"/>
          <w:sz w:val="24"/>
          <w:szCs w:val="24"/>
          <w:lang w:eastAsia="ru-RU"/>
        </w:rPr>
        <w:t>M(X)</w:t>
      </w:r>
      <w:proofErr w:type="spellStart"/>
      <w:r w:rsidRPr="003C5511">
        <w:rPr>
          <w:rFonts w:ascii="Times New Roman" w:eastAsia="Times New Roman" w:hAnsi="Times New Roman" w:cs="Times New Roman"/>
          <w:i/>
          <w:iCs/>
          <w:color w:val="000000"/>
          <w:sz w:val="24"/>
          <w:szCs w:val="24"/>
          <w:lang w:eastAsia="ru-RU"/>
        </w:rPr>
        <w:t>=a</w:t>
      </w:r>
      <w:proofErr w:type="spellEnd"/>
      <w:r w:rsidRPr="003C5511">
        <w:rPr>
          <w:rFonts w:ascii="Times New Roman" w:eastAsia="Times New Roman" w:hAnsi="Times New Roman" w:cs="Times New Roman"/>
          <w:color w:val="000000"/>
          <w:sz w:val="24"/>
          <w:szCs w:val="24"/>
          <w:lang w:eastAsia="ru-RU"/>
        </w:rPr>
        <w:t> вводятся понятия </w:t>
      </w:r>
      <w:r w:rsidRPr="003C5511">
        <w:rPr>
          <w:rFonts w:ascii="Times New Roman" w:eastAsia="Times New Roman" w:hAnsi="Times New Roman" w:cs="Times New Roman"/>
          <w:i/>
          <w:iCs/>
          <w:color w:val="000000"/>
          <w:sz w:val="24"/>
          <w:szCs w:val="24"/>
          <w:lang w:eastAsia="ru-RU"/>
        </w:rPr>
        <w:t>дисперсии D(X)</w:t>
      </w:r>
      <w:r w:rsidRPr="003C5511">
        <w:rPr>
          <w:rFonts w:ascii="Times New Roman" w:eastAsia="Times New Roman" w:hAnsi="Times New Roman" w:cs="Times New Roman"/>
          <w:color w:val="000000"/>
          <w:sz w:val="24"/>
          <w:szCs w:val="24"/>
          <w:lang w:eastAsia="ru-RU"/>
        </w:rPr>
        <w:t xml:space="preserve"> и среднего </w:t>
      </w:r>
      <w:proofErr w:type="spellStart"/>
      <w:r w:rsidRPr="003C5511">
        <w:rPr>
          <w:rFonts w:ascii="Times New Roman" w:eastAsia="Times New Roman" w:hAnsi="Times New Roman" w:cs="Times New Roman"/>
          <w:color w:val="000000"/>
          <w:sz w:val="24"/>
          <w:szCs w:val="24"/>
          <w:lang w:eastAsia="ru-RU"/>
        </w:rPr>
        <w:t>квадратического</w:t>
      </w:r>
      <w:proofErr w:type="spellEnd"/>
      <w:r w:rsidRPr="003C5511">
        <w:rPr>
          <w:rFonts w:ascii="Times New Roman" w:eastAsia="Times New Roman" w:hAnsi="Times New Roman" w:cs="Times New Roman"/>
          <w:color w:val="000000"/>
          <w:sz w:val="24"/>
          <w:szCs w:val="24"/>
          <w:lang w:eastAsia="ru-RU"/>
        </w:rPr>
        <w:t xml:space="preserve"> (стандартного) отклонения </w:t>
      </w:r>
      <w:proofErr w:type="spellStart"/>
      <w:r w:rsidRPr="003C5511">
        <w:rPr>
          <w:rFonts w:ascii="Times New Roman" w:eastAsia="Times New Roman" w:hAnsi="Times New Roman" w:cs="Times New Roman"/>
          <w:color w:val="000000"/>
          <w:sz w:val="24"/>
          <w:szCs w:val="24"/>
          <w:lang w:eastAsia="ru-RU"/>
        </w:rPr>
        <w:t>s</w:t>
      </w:r>
      <w:proofErr w:type="spellEnd"/>
      <w:r w:rsidRPr="003C5511">
        <w:rPr>
          <w:rFonts w:ascii="Times New Roman" w:eastAsia="Times New Roman" w:hAnsi="Times New Roman" w:cs="Times New Roman"/>
          <w:i/>
          <w:iCs/>
          <w:color w:val="000000"/>
          <w:sz w:val="24"/>
          <w:szCs w:val="24"/>
          <w:lang w:eastAsia="ru-RU"/>
        </w:rPr>
        <w:t>(</w:t>
      </w:r>
      <w:proofErr w:type="spellStart"/>
      <w:r w:rsidRPr="003C5511">
        <w:rPr>
          <w:rFonts w:ascii="Times New Roman" w:eastAsia="Times New Roman" w:hAnsi="Times New Roman" w:cs="Times New Roman"/>
          <w:i/>
          <w:iCs/>
          <w:color w:val="000000"/>
          <w:sz w:val="24"/>
          <w:szCs w:val="24"/>
          <w:lang w:eastAsia="ru-RU"/>
        </w:rPr>
        <w:t>х</w:t>
      </w:r>
      <w:proofErr w:type="spellEnd"/>
      <w:r w:rsidRPr="003C5511">
        <w:rPr>
          <w:rFonts w:ascii="Times New Roman" w:eastAsia="Times New Roman" w:hAnsi="Times New Roman" w:cs="Times New Roman"/>
          <w:i/>
          <w:iCs/>
          <w:color w:val="000000"/>
          <w:sz w:val="24"/>
          <w:szCs w:val="24"/>
          <w:lang w:eastAsia="ru-RU"/>
        </w:rPr>
        <w:t>)</w:t>
      </w:r>
      <w:r w:rsidRPr="003C5511">
        <w:rPr>
          <w:rFonts w:ascii="Times New Roman" w:eastAsia="Times New Roman" w:hAnsi="Times New Roman" w:cs="Times New Roman"/>
          <w:color w:val="000000"/>
          <w:sz w:val="24"/>
          <w:szCs w:val="24"/>
          <w:lang w:eastAsia="ru-RU"/>
        </w:rPr>
        <w:t>.</w:t>
      </w:r>
    </w:p>
    <w:p w:rsidR="00B93866" w:rsidRPr="003C5511" w:rsidRDefault="00B93866"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b/>
          <w:bCs/>
          <w:i/>
          <w:iCs/>
          <w:color w:val="000000"/>
          <w:sz w:val="24"/>
          <w:szCs w:val="24"/>
          <w:lang w:eastAsia="ru-RU"/>
        </w:rPr>
        <w:t>Дисперсией</w:t>
      </w:r>
      <w:r w:rsidRPr="003C5511">
        <w:rPr>
          <w:rFonts w:ascii="Times New Roman" w:eastAsia="Times New Roman" w:hAnsi="Times New Roman" w:cs="Times New Roman"/>
          <w:i/>
          <w:iCs/>
          <w:color w:val="000000"/>
          <w:sz w:val="24"/>
          <w:szCs w:val="24"/>
          <w:lang w:eastAsia="ru-RU"/>
        </w:rPr>
        <w:t> называется математическое ожидание квадрата разности </w:t>
      </w:r>
      <w:r w:rsidRPr="003C5511">
        <w:rPr>
          <w:rFonts w:ascii="Times New Roman" w:eastAsia="Times New Roman" w:hAnsi="Times New Roman" w:cs="Times New Roman"/>
          <w:color w:val="000000"/>
          <w:sz w:val="24"/>
          <w:szCs w:val="24"/>
          <w:lang w:eastAsia="ru-RU"/>
        </w:rPr>
        <w:t>(</w:t>
      </w:r>
      <w:proofErr w:type="spellStart"/>
      <w:proofErr w:type="gramStart"/>
      <w:r w:rsidRPr="003C5511">
        <w:rPr>
          <w:rFonts w:ascii="Times New Roman" w:eastAsia="Times New Roman" w:hAnsi="Times New Roman" w:cs="Times New Roman"/>
          <w:i/>
          <w:iCs/>
          <w:color w:val="000000"/>
          <w:sz w:val="24"/>
          <w:szCs w:val="24"/>
          <w:lang w:eastAsia="ru-RU"/>
        </w:rPr>
        <w:t>Х-а</w:t>
      </w:r>
      <w:proofErr w:type="spellEnd"/>
      <w:proofErr w:type="gramEnd"/>
      <w:r w:rsidRPr="003C5511">
        <w:rPr>
          <w:rFonts w:ascii="Times New Roman" w:eastAsia="Times New Roman" w:hAnsi="Times New Roman" w:cs="Times New Roman"/>
          <w:color w:val="000000"/>
          <w:sz w:val="24"/>
          <w:szCs w:val="24"/>
          <w:lang w:eastAsia="ru-RU"/>
        </w:rPr>
        <w:t>):</w:t>
      </w:r>
    </w:p>
    <w:p w:rsidR="00B93866" w:rsidRPr="003C5511" w:rsidRDefault="00B93866"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noProof/>
          <w:color w:val="000000"/>
          <w:sz w:val="24"/>
          <w:szCs w:val="24"/>
          <w:lang w:eastAsia="ru-RU"/>
        </w:rPr>
        <w:drawing>
          <wp:inline distT="0" distB="0" distL="0" distR="0">
            <wp:extent cx="2639695" cy="500380"/>
            <wp:effectExtent l="19050" t="0" r="8255" b="0"/>
            <wp:docPr id="271" name="Рисунок 271" descr="http://studepedia.org/img/baza1/139269856597685.files/image1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tudepedia.org/img/baza1/139269856597685.files/image186.gif"/>
                    <pic:cNvPicPr>
                      <a:picLocks noChangeAspect="1" noChangeArrowheads="1"/>
                    </pic:cNvPicPr>
                  </pic:nvPicPr>
                  <pic:blipFill>
                    <a:blip r:embed="rId166" cstate="print"/>
                    <a:srcRect/>
                    <a:stretch>
                      <a:fillRect/>
                    </a:stretch>
                  </pic:blipFill>
                  <pic:spPr bwMode="auto">
                    <a:xfrm>
                      <a:off x="0" y="0"/>
                      <a:ext cx="2639695" cy="500380"/>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000000"/>
          <w:sz w:val="24"/>
          <w:szCs w:val="24"/>
          <w:lang w:eastAsia="ru-RU"/>
        </w:rPr>
        <w:t> (7.2)</w:t>
      </w:r>
    </w:p>
    <w:p w:rsidR="00B93866" w:rsidRPr="003C5511" w:rsidRDefault="00B93866"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где </w:t>
      </w:r>
      <w:proofErr w:type="spellStart"/>
      <w:r w:rsidRPr="003C5511">
        <w:rPr>
          <w:rFonts w:ascii="Times New Roman" w:eastAsia="Times New Roman" w:hAnsi="Times New Roman" w:cs="Times New Roman"/>
          <w:i/>
          <w:iCs/>
          <w:color w:val="000000"/>
          <w:sz w:val="24"/>
          <w:szCs w:val="24"/>
          <w:lang w:eastAsia="ru-RU"/>
        </w:rPr>
        <w:t>а=</w:t>
      </w:r>
      <w:proofErr w:type="gramStart"/>
      <w:r w:rsidRPr="003C5511">
        <w:rPr>
          <w:rFonts w:ascii="Times New Roman" w:eastAsia="Times New Roman" w:hAnsi="Times New Roman" w:cs="Times New Roman"/>
          <w:i/>
          <w:iCs/>
          <w:color w:val="000000"/>
          <w:sz w:val="24"/>
          <w:szCs w:val="24"/>
          <w:lang w:eastAsia="ru-RU"/>
        </w:rPr>
        <w:t>М</w:t>
      </w:r>
      <w:proofErr w:type="spellEnd"/>
      <w:r w:rsidRPr="003C5511">
        <w:rPr>
          <w:rFonts w:ascii="Times New Roman" w:eastAsia="Times New Roman" w:hAnsi="Times New Roman" w:cs="Times New Roman"/>
          <w:i/>
          <w:iCs/>
          <w:color w:val="000000"/>
          <w:sz w:val="24"/>
          <w:szCs w:val="24"/>
          <w:lang w:eastAsia="ru-RU"/>
        </w:rPr>
        <w:t>(</w:t>
      </w:r>
      <w:proofErr w:type="gramEnd"/>
      <w:r w:rsidRPr="003C5511">
        <w:rPr>
          <w:rFonts w:ascii="Times New Roman" w:eastAsia="Times New Roman" w:hAnsi="Times New Roman" w:cs="Times New Roman"/>
          <w:i/>
          <w:iCs/>
          <w:color w:val="000000"/>
          <w:sz w:val="24"/>
          <w:szCs w:val="24"/>
          <w:lang w:eastAsia="ru-RU"/>
        </w:rPr>
        <w:t>Х). </w:t>
      </w:r>
      <w:r w:rsidRPr="003C5511">
        <w:rPr>
          <w:rFonts w:ascii="Times New Roman" w:eastAsia="Times New Roman" w:hAnsi="Times New Roman" w:cs="Times New Roman"/>
          <w:color w:val="000000"/>
          <w:sz w:val="24"/>
          <w:szCs w:val="24"/>
          <w:lang w:eastAsia="ru-RU"/>
        </w:rPr>
        <w:t xml:space="preserve">Среднее </w:t>
      </w:r>
      <w:proofErr w:type="spellStart"/>
      <w:r w:rsidRPr="003C5511">
        <w:rPr>
          <w:rFonts w:ascii="Times New Roman" w:eastAsia="Times New Roman" w:hAnsi="Times New Roman" w:cs="Times New Roman"/>
          <w:color w:val="000000"/>
          <w:sz w:val="24"/>
          <w:szCs w:val="24"/>
          <w:lang w:eastAsia="ru-RU"/>
        </w:rPr>
        <w:t>квадратическое</w:t>
      </w:r>
      <w:proofErr w:type="spellEnd"/>
      <w:r w:rsidRPr="003C5511">
        <w:rPr>
          <w:rFonts w:ascii="Times New Roman" w:eastAsia="Times New Roman" w:hAnsi="Times New Roman" w:cs="Times New Roman"/>
          <w:color w:val="000000"/>
          <w:sz w:val="24"/>
          <w:szCs w:val="24"/>
          <w:lang w:eastAsia="ru-RU"/>
        </w:rPr>
        <w:t xml:space="preserve"> отклонение </w:t>
      </w:r>
      <w:proofErr w:type="spellStart"/>
      <w:r w:rsidRPr="003C5511">
        <w:rPr>
          <w:rFonts w:ascii="Times New Roman" w:eastAsia="Times New Roman" w:hAnsi="Times New Roman" w:cs="Times New Roman"/>
          <w:color w:val="000000"/>
          <w:sz w:val="24"/>
          <w:szCs w:val="24"/>
          <w:lang w:eastAsia="ru-RU"/>
        </w:rPr>
        <w:t>s</w:t>
      </w:r>
      <w:proofErr w:type="spellEnd"/>
      <w:r w:rsidRPr="003C5511">
        <w:rPr>
          <w:rFonts w:ascii="Times New Roman" w:eastAsia="Times New Roman" w:hAnsi="Times New Roman" w:cs="Times New Roman"/>
          <w:i/>
          <w:iCs/>
          <w:color w:val="000000"/>
          <w:sz w:val="24"/>
          <w:szCs w:val="24"/>
          <w:lang w:eastAsia="ru-RU"/>
        </w:rPr>
        <w:t>(</w:t>
      </w:r>
      <w:proofErr w:type="spellStart"/>
      <w:r w:rsidRPr="003C5511">
        <w:rPr>
          <w:rFonts w:ascii="Times New Roman" w:eastAsia="Times New Roman" w:hAnsi="Times New Roman" w:cs="Times New Roman"/>
          <w:i/>
          <w:iCs/>
          <w:color w:val="000000"/>
          <w:sz w:val="24"/>
          <w:szCs w:val="24"/>
          <w:lang w:eastAsia="ru-RU"/>
        </w:rPr>
        <w:t>х</w:t>
      </w:r>
      <w:proofErr w:type="spellEnd"/>
      <w:r w:rsidRPr="003C5511">
        <w:rPr>
          <w:rFonts w:ascii="Times New Roman" w:eastAsia="Times New Roman" w:hAnsi="Times New Roman" w:cs="Times New Roman"/>
          <w:i/>
          <w:iCs/>
          <w:color w:val="000000"/>
          <w:sz w:val="24"/>
          <w:szCs w:val="24"/>
          <w:lang w:eastAsia="ru-RU"/>
        </w:rPr>
        <w:t>)</w:t>
      </w:r>
      <w:r w:rsidRPr="003C5511">
        <w:rPr>
          <w:rFonts w:ascii="Times New Roman" w:eastAsia="Times New Roman" w:hAnsi="Times New Roman" w:cs="Times New Roman"/>
          <w:color w:val="000000"/>
          <w:sz w:val="24"/>
          <w:szCs w:val="24"/>
          <w:lang w:eastAsia="ru-RU"/>
        </w:rPr>
        <w:t> определяется как квадратный корень из дисперсии,</w:t>
      </w:r>
    </w:p>
    <w:p w:rsidR="00B93866" w:rsidRPr="003C5511" w:rsidRDefault="00B93866"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proofErr w:type="spellStart"/>
      <w:r w:rsidRPr="003C5511">
        <w:rPr>
          <w:rFonts w:ascii="Times New Roman" w:eastAsia="Times New Roman" w:hAnsi="Times New Roman" w:cs="Times New Roman"/>
          <w:color w:val="000000"/>
          <w:sz w:val="24"/>
          <w:szCs w:val="24"/>
          <w:lang w:eastAsia="ru-RU"/>
        </w:rPr>
        <w:t>s</w:t>
      </w:r>
      <w:proofErr w:type="spellEnd"/>
      <w:r w:rsidRPr="003C5511">
        <w:rPr>
          <w:rFonts w:ascii="Times New Roman" w:eastAsia="Times New Roman" w:hAnsi="Times New Roman" w:cs="Times New Roman"/>
          <w:i/>
          <w:iCs/>
          <w:color w:val="000000"/>
          <w:sz w:val="24"/>
          <w:szCs w:val="24"/>
          <w:lang w:eastAsia="ru-RU"/>
        </w:rPr>
        <w:t>(</w:t>
      </w:r>
      <w:proofErr w:type="spellStart"/>
      <w:r w:rsidRPr="003C5511">
        <w:rPr>
          <w:rFonts w:ascii="Times New Roman" w:eastAsia="Times New Roman" w:hAnsi="Times New Roman" w:cs="Times New Roman"/>
          <w:i/>
          <w:iCs/>
          <w:color w:val="000000"/>
          <w:sz w:val="24"/>
          <w:szCs w:val="24"/>
          <w:lang w:eastAsia="ru-RU"/>
        </w:rPr>
        <w:t>х</w:t>
      </w:r>
      <w:proofErr w:type="spellEnd"/>
      <w:r w:rsidRPr="003C5511">
        <w:rPr>
          <w:rFonts w:ascii="Times New Roman" w:eastAsia="Times New Roman" w:hAnsi="Times New Roman" w:cs="Times New Roman"/>
          <w:i/>
          <w:iCs/>
          <w:color w:val="000000"/>
          <w:sz w:val="24"/>
          <w:szCs w:val="24"/>
          <w:lang w:eastAsia="ru-RU"/>
        </w:rPr>
        <w:t>)= </w:t>
      </w:r>
      <w:r w:rsidRPr="003C5511">
        <w:rPr>
          <w:rFonts w:ascii="Times New Roman" w:eastAsia="Times New Roman" w:hAnsi="Times New Roman" w:cs="Times New Roman"/>
          <w:i/>
          <w:iCs/>
          <w:noProof/>
          <w:color w:val="000000"/>
          <w:sz w:val="24"/>
          <w:szCs w:val="24"/>
          <w:lang w:eastAsia="ru-RU"/>
        </w:rPr>
        <w:drawing>
          <wp:inline distT="0" distB="0" distL="0" distR="0">
            <wp:extent cx="603885" cy="293370"/>
            <wp:effectExtent l="0" t="0" r="5715" b="0"/>
            <wp:docPr id="272" name="Рисунок 272" descr="http://studepedia.org/img/baza1/139269856597685.files/image1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tudepedia.org/img/baza1/139269856597685.files/image188.gif"/>
                    <pic:cNvPicPr>
                      <a:picLocks noChangeAspect="1" noChangeArrowheads="1"/>
                    </pic:cNvPicPr>
                  </pic:nvPicPr>
                  <pic:blipFill>
                    <a:blip r:embed="rId167" cstate="print"/>
                    <a:srcRect/>
                    <a:stretch>
                      <a:fillRect/>
                    </a:stretch>
                  </pic:blipFill>
                  <pic:spPr bwMode="auto">
                    <a:xfrm>
                      <a:off x="0" y="0"/>
                      <a:ext cx="603885" cy="293370"/>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i/>
          <w:iCs/>
          <w:color w:val="000000"/>
          <w:sz w:val="24"/>
          <w:szCs w:val="24"/>
          <w:lang w:eastAsia="ru-RU"/>
        </w:rPr>
        <w:t> . </w:t>
      </w:r>
      <w:r w:rsidRPr="003C5511">
        <w:rPr>
          <w:rFonts w:ascii="Times New Roman" w:eastAsia="Times New Roman" w:hAnsi="Times New Roman" w:cs="Times New Roman"/>
          <w:color w:val="000000"/>
          <w:sz w:val="24"/>
          <w:szCs w:val="24"/>
          <w:lang w:eastAsia="ru-RU"/>
        </w:rPr>
        <w:t>(7.3)</w:t>
      </w:r>
    </w:p>
    <w:p w:rsidR="00B93866" w:rsidRPr="003C5511" w:rsidRDefault="00B93866" w:rsidP="003C5511">
      <w:pPr>
        <w:shd w:val="clear" w:color="auto" w:fill="FFFFFF" w:themeFill="background1"/>
        <w:spacing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color w:val="000000"/>
          <w:sz w:val="24"/>
          <w:szCs w:val="24"/>
          <w:lang w:eastAsia="ru-RU"/>
        </w:rPr>
        <w:t>Для вычисления дисперсии пользуются формулой:</w:t>
      </w:r>
    </w:p>
    <w:p w:rsidR="00B93866" w:rsidRPr="003C5511" w:rsidRDefault="00B93866" w:rsidP="003C5511">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C5511">
        <w:rPr>
          <w:rFonts w:ascii="Times New Roman" w:eastAsia="Times New Roman" w:hAnsi="Times New Roman" w:cs="Times New Roman"/>
          <w:i/>
          <w:iCs/>
          <w:color w:val="000000"/>
          <w:sz w:val="24"/>
          <w:szCs w:val="24"/>
          <w:lang w:eastAsia="ru-RU"/>
        </w:rPr>
        <w:t>D(X)=M(X</w:t>
      </w:r>
      <w:r w:rsidRPr="003C5511">
        <w:rPr>
          <w:rFonts w:ascii="Times New Roman" w:eastAsia="Times New Roman" w:hAnsi="Times New Roman" w:cs="Times New Roman"/>
          <w:i/>
          <w:iCs/>
          <w:color w:val="000000"/>
          <w:sz w:val="24"/>
          <w:szCs w:val="24"/>
          <w:vertAlign w:val="superscript"/>
          <w:lang w:eastAsia="ru-RU"/>
        </w:rPr>
        <w:t>2</w:t>
      </w:r>
      <w:r w:rsidRPr="003C5511">
        <w:rPr>
          <w:rFonts w:ascii="Times New Roman" w:eastAsia="Times New Roman" w:hAnsi="Times New Roman" w:cs="Times New Roman"/>
          <w:i/>
          <w:iCs/>
          <w:color w:val="000000"/>
          <w:sz w:val="24"/>
          <w:szCs w:val="24"/>
          <w:lang w:eastAsia="ru-RU"/>
        </w:rPr>
        <w:t>)-M</w:t>
      </w:r>
      <w:r w:rsidRPr="003C5511">
        <w:rPr>
          <w:rFonts w:ascii="Times New Roman" w:eastAsia="Times New Roman" w:hAnsi="Times New Roman" w:cs="Times New Roman"/>
          <w:i/>
          <w:iCs/>
          <w:color w:val="000000"/>
          <w:sz w:val="24"/>
          <w:szCs w:val="24"/>
          <w:vertAlign w:val="superscript"/>
          <w:lang w:eastAsia="ru-RU"/>
        </w:rPr>
        <w:t>2</w:t>
      </w:r>
      <w:r w:rsidRPr="003C5511">
        <w:rPr>
          <w:rFonts w:ascii="Times New Roman" w:eastAsia="Times New Roman" w:hAnsi="Times New Roman" w:cs="Times New Roman"/>
          <w:i/>
          <w:iCs/>
          <w:color w:val="000000"/>
          <w:sz w:val="24"/>
          <w:szCs w:val="24"/>
          <w:lang w:eastAsia="ru-RU"/>
        </w:rPr>
        <w:t>(X)</w:t>
      </w:r>
      <w:r w:rsidRPr="003C5511">
        <w:rPr>
          <w:rFonts w:ascii="Times New Roman" w:eastAsia="Times New Roman" w:hAnsi="Times New Roman" w:cs="Times New Roman"/>
          <w:color w:val="000000"/>
          <w:sz w:val="24"/>
          <w:szCs w:val="24"/>
          <w:lang w:eastAsia="ru-RU"/>
        </w:rPr>
        <w:t> (7.4).</w:t>
      </w:r>
    </w:p>
    <w:p w:rsidR="00C74279" w:rsidRPr="003C5511" w:rsidRDefault="00C74279" w:rsidP="003C5511">
      <w:pPr>
        <w:shd w:val="clear" w:color="auto" w:fill="FFFFFF" w:themeFill="background1"/>
        <w:ind w:left="-426"/>
        <w:rPr>
          <w:rFonts w:ascii="Times New Roman" w:hAnsi="Times New Roman" w:cs="Times New Roman"/>
          <w:b/>
          <w:bCs/>
          <w:iCs/>
          <w:color w:val="000000"/>
          <w:sz w:val="24"/>
          <w:szCs w:val="24"/>
        </w:rPr>
      </w:pPr>
    </w:p>
    <w:p w:rsidR="00B93866" w:rsidRPr="003C5511" w:rsidRDefault="00B93866" w:rsidP="003C5511">
      <w:pPr>
        <w:pStyle w:val="a7"/>
        <w:shd w:val="clear" w:color="auto" w:fill="FFFFFF" w:themeFill="background1"/>
        <w:jc w:val="both"/>
        <w:rPr>
          <w:color w:val="000000"/>
        </w:rPr>
      </w:pPr>
      <w:r w:rsidRPr="003C5511">
        <w:rPr>
          <w:color w:val="000000"/>
        </w:rPr>
        <w:t>В данной главе мы познакомились с рядом полных, исчерпывающих характеристик случайных величин – так называемых законов распределения. Такими характеристиками были:</w:t>
      </w:r>
    </w:p>
    <w:p w:rsidR="00B93866" w:rsidRPr="003C5511" w:rsidRDefault="00B93866" w:rsidP="003C5511">
      <w:pPr>
        <w:pStyle w:val="a7"/>
        <w:shd w:val="clear" w:color="auto" w:fill="FFFFFF" w:themeFill="background1"/>
        <w:jc w:val="both"/>
        <w:rPr>
          <w:color w:val="000000"/>
        </w:rPr>
      </w:pPr>
      <w:r w:rsidRPr="003C5511">
        <w:rPr>
          <w:color w:val="000000"/>
        </w:rPr>
        <w:t>для дискретной</w:t>
      </w:r>
      <w:r w:rsidRPr="003C5511">
        <w:rPr>
          <w:rStyle w:val="apple-converted-space"/>
          <w:color w:val="000000"/>
        </w:rPr>
        <w:t> </w:t>
      </w:r>
      <w:hyperlink r:id="rId168" w:history="1">
        <w:r w:rsidRPr="003C5511">
          <w:rPr>
            <w:rStyle w:val="a8"/>
            <w:color w:val="0000CC"/>
          </w:rPr>
          <w:t>случайной величины</w:t>
        </w:r>
      </w:hyperlink>
    </w:p>
    <w:p w:rsidR="00B93866" w:rsidRPr="003C5511" w:rsidRDefault="00B93866" w:rsidP="003C5511">
      <w:pPr>
        <w:pStyle w:val="a7"/>
        <w:shd w:val="clear" w:color="auto" w:fill="FFFFFF" w:themeFill="background1"/>
        <w:jc w:val="both"/>
        <w:rPr>
          <w:color w:val="000000"/>
        </w:rPr>
      </w:pPr>
      <w:r w:rsidRPr="003C5511">
        <w:rPr>
          <w:color w:val="000000"/>
        </w:rPr>
        <w:lastRenderedPageBreak/>
        <w:t>а) функция распределения;</w:t>
      </w:r>
    </w:p>
    <w:p w:rsidR="00B93866" w:rsidRPr="003C5511" w:rsidRDefault="00B93866" w:rsidP="003C5511">
      <w:pPr>
        <w:pStyle w:val="a7"/>
        <w:shd w:val="clear" w:color="auto" w:fill="FFFFFF" w:themeFill="background1"/>
        <w:jc w:val="both"/>
        <w:rPr>
          <w:color w:val="000000"/>
        </w:rPr>
      </w:pPr>
      <w:r w:rsidRPr="003C5511">
        <w:rPr>
          <w:color w:val="000000"/>
        </w:rPr>
        <w:t>б) ряд распределения (графически –</w:t>
      </w:r>
      <w:r w:rsidRPr="003C5511">
        <w:rPr>
          <w:rStyle w:val="apple-converted-space"/>
          <w:color w:val="000000"/>
        </w:rPr>
        <w:t> </w:t>
      </w:r>
      <w:hyperlink r:id="rId169" w:history="1">
        <w:r w:rsidRPr="003C5511">
          <w:rPr>
            <w:rStyle w:val="a8"/>
            <w:color w:val="0000CC"/>
          </w:rPr>
          <w:t>многоугольник распределения</w:t>
        </w:r>
      </w:hyperlink>
      <w:r w:rsidRPr="003C5511">
        <w:rPr>
          <w:color w:val="000000"/>
        </w:rPr>
        <w:t>);</w:t>
      </w:r>
    </w:p>
    <w:p w:rsidR="00B93866" w:rsidRPr="003C5511" w:rsidRDefault="00B93866" w:rsidP="003C5511">
      <w:pPr>
        <w:pStyle w:val="a7"/>
        <w:shd w:val="clear" w:color="auto" w:fill="FFFFFF" w:themeFill="background1"/>
        <w:jc w:val="both"/>
        <w:rPr>
          <w:color w:val="000000"/>
        </w:rPr>
      </w:pPr>
      <w:r w:rsidRPr="003C5511">
        <w:rPr>
          <w:color w:val="000000"/>
        </w:rPr>
        <w:t>для</w:t>
      </w:r>
      <w:r w:rsidRPr="003C5511">
        <w:rPr>
          <w:rStyle w:val="apple-converted-space"/>
          <w:color w:val="000000"/>
        </w:rPr>
        <w:t> </w:t>
      </w:r>
      <w:hyperlink r:id="rId170" w:history="1">
        <w:r w:rsidRPr="003C5511">
          <w:rPr>
            <w:rStyle w:val="a8"/>
            <w:color w:val="0000CC"/>
          </w:rPr>
          <w:t>непрерывной случайной величины</w:t>
        </w:r>
      </w:hyperlink>
      <w:r w:rsidRPr="003C5511">
        <w:rPr>
          <w:color w:val="000000"/>
        </w:rPr>
        <w:t>:</w:t>
      </w:r>
    </w:p>
    <w:p w:rsidR="00B93866" w:rsidRPr="003C5511" w:rsidRDefault="00B93866" w:rsidP="003C5511">
      <w:pPr>
        <w:pStyle w:val="a7"/>
        <w:shd w:val="clear" w:color="auto" w:fill="FFFFFF" w:themeFill="background1"/>
        <w:jc w:val="both"/>
        <w:rPr>
          <w:color w:val="000000"/>
        </w:rPr>
      </w:pPr>
      <w:r w:rsidRPr="003C5511">
        <w:rPr>
          <w:color w:val="000000"/>
        </w:rPr>
        <w:t>а) функция распределения;</w:t>
      </w:r>
    </w:p>
    <w:p w:rsidR="00B93866" w:rsidRPr="003C5511" w:rsidRDefault="00B93866" w:rsidP="003C5511">
      <w:pPr>
        <w:pStyle w:val="a7"/>
        <w:shd w:val="clear" w:color="auto" w:fill="FFFFFF" w:themeFill="background1"/>
        <w:jc w:val="both"/>
        <w:rPr>
          <w:color w:val="000000"/>
        </w:rPr>
      </w:pPr>
      <w:r w:rsidRPr="003C5511">
        <w:rPr>
          <w:color w:val="000000"/>
        </w:rPr>
        <w:t>б) плотность распределения (графически – кривая распределения).</w:t>
      </w:r>
    </w:p>
    <w:p w:rsidR="00B93866" w:rsidRPr="003C5511" w:rsidRDefault="00B93866" w:rsidP="003C5511">
      <w:pPr>
        <w:pStyle w:val="a7"/>
        <w:shd w:val="clear" w:color="auto" w:fill="FFFFFF" w:themeFill="background1"/>
        <w:jc w:val="both"/>
        <w:rPr>
          <w:color w:val="000000"/>
        </w:rPr>
      </w:pPr>
      <w:r w:rsidRPr="003C5511">
        <w:rPr>
          <w:color w:val="000000"/>
        </w:rPr>
        <w:t xml:space="preserve">Однако во многих вопросах практики нет необходимости характеризовать случайную величину полностью, исчерпывающим образом. Зачастую достаточно бывает указать только отдельные числовые параметры, до некоторой </w:t>
      </w:r>
      <w:proofErr w:type="gramStart"/>
      <w:r w:rsidRPr="003C5511">
        <w:rPr>
          <w:color w:val="000000"/>
        </w:rPr>
        <w:t>степени</w:t>
      </w:r>
      <w:proofErr w:type="gramEnd"/>
      <w:r w:rsidRPr="003C5511">
        <w:rPr>
          <w:color w:val="000000"/>
        </w:rPr>
        <w:t xml:space="preserve"> характеризующие существенные черты распределения</w:t>
      </w:r>
      <w:r w:rsidRPr="003C5511">
        <w:rPr>
          <w:rStyle w:val="apple-converted-space"/>
          <w:color w:val="000000"/>
        </w:rPr>
        <w:t> </w:t>
      </w:r>
      <w:hyperlink r:id="rId171" w:history="1">
        <w:r w:rsidRPr="003C5511">
          <w:rPr>
            <w:rStyle w:val="a8"/>
            <w:color w:val="0000CC"/>
          </w:rPr>
          <w:t>случайной величины</w:t>
        </w:r>
      </w:hyperlink>
      <w:r w:rsidRPr="003C5511">
        <w:rPr>
          <w:color w:val="000000"/>
        </w:rPr>
        <w:t>; какое-либо число, характеризующее степень разбросанности этих значений относительно среднего, и т.д. Пользуясь такими характеристиками, мы хотим все существенные сведения относительно случайной величины, которыми мы располагаем, выразить наиболее компактно с помощью минимального числа числовых параметров. Такие характеристики, назначение которых – выразить в сжатой форме наиболее существенные особенности распределения, называют числовыми характеристиками случайной величины.</w:t>
      </w:r>
    </w:p>
    <w:p w:rsidR="00B93866" w:rsidRPr="003C5511" w:rsidRDefault="00B93866" w:rsidP="003C5511">
      <w:pPr>
        <w:pStyle w:val="a7"/>
        <w:shd w:val="clear" w:color="auto" w:fill="FFFFFF" w:themeFill="background1"/>
        <w:jc w:val="both"/>
        <w:rPr>
          <w:color w:val="000000"/>
        </w:rPr>
      </w:pPr>
      <w:r w:rsidRPr="003C5511">
        <w:rPr>
          <w:color w:val="000000"/>
        </w:rPr>
        <w:t>В теории</w:t>
      </w:r>
      <w:r w:rsidRPr="003C5511">
        <w:rPr>
          <w:rStyle w:val="apple-converted-space"/>
          <w:color w:val="000000"/>
        </w:rPr>
        <w:t> </w:t>
      </w:r>
      <w:hyperlink r:id="rId172" w:history="1">
        <w:r w:rsidRPr="003C5511">
          <w:rPr>
            <w:rStyle w:val="a8"/>
            <w:color w:val="0000CC"/>
          </w:rPr>
          <w:t>вероятностей</w:t>
        </w:r>
      </w:hyperlink>
      <w:r w:rsidRPr="003C5511">
        <w:rPr>
          <w:rStyle w:val="apple-converted-space"/>
          <w:color w:val="000000"/>
        </w:rPr>
        <w:t> </w:t>
      </w:r>
      <w:r w:rsidRPr="003C5511">
        <w:rPr>
          <w:color w:val="000000"/>
        </w:rPr>
        <w:t>числовые характеристики и операции с ними играют огромную роль. С помощью числовых характеристик существенно удается решить задачу до конца, оставляя в стороне законы распределения и оперируя одними числовыми характеристиками. При этом весьма важную роль играет то обстоятельство, что когда в задаче фигурирует большое количество</w:t>
      </w:r>
      <w:r w:rsidRPr="003C5511">
        <w:rPr>
          <w:rStyle w:val="apple-converted-space"/>
          <w:color w:val="000000"/>
        </w:rPr>
        <w:t> </w:t>
      </w:r>
      <w:hyperlink r:id="rId173" w:history="1">
        <w:r w:rsidRPr="003C5511">
          <w:rPr>
            <w:rStyle w:val="a8"/>
            <w:color w:val="0000CC"/>
          </w:rPr>
          <w:t>случайных величин</w:t>
        </w:r>
      </w:hyperlink>
      <w:r w:rsidRPr="003C5511">
        <w:rPr>
          <w:color w:val="000000"/>
        </w:rPr>
        <w:t>, каждая из которых оказывает известное влияние на численный результат опыта, то закон распределения этого результата в значительной мере можно считать независимым от законов распределения отдельных случайных величин (возникает так называемый</w:t>
      </w:r>
      <w:r w:rsidRPr="003C5511">
        <w:rPr>
          <w:rStyle w:val="apple-converted-space"/>
          <w:color w:val="000000"/>
        </w:rPr>
        <w:t> </w:t>
      </w:r>
      <w:hyperlink r:id="rId174" w:history="1">
        <w:r w:rsidRPr="003C5511">
          <w:rPr>
            <w:rStyle w:val="a8"/>
            <w:color w:val="0000CC"/>
          </w:rPr>
          <w:t>нормальный закон распределения</w:t>
        </w:r>
      </w:hyperlink>
      <w:r w:rsidRPr="003C5511">
        <w:rPr>
          <w:color w:val="000000"/>
        </w:rPr>
        <w:t>). В этих случаях по существу задачи для исчерпывающего суждения о результирующем законе распределения не требуется знать законов распределения отдельных</w:t>
      </w:r>
      <w:r w:rsidRPr="003C5511">
        <w:rPr>
          <w:rStyle w:val="apple-converted-space"/>
          <w:color w:val="000000"/>
        </w:rPr>
        <w:t> </w:t>
      </w:r>
      <w:hyperlink r:id="rId175" w:history="1">
        <w:r w:rsidRPr="003C5511">
          <w:rPr>
            <w:rStyle w:val="a8"/>
            <w:color w:val="0000CC"/>
          </w:rPr>
          <w:t>случайных величин</w:t>
        </w:r>
      </w:hyperlink>
      <w:r w:rsidRPr="003C5511">
        <w:rPr>
          <w:color w:val="000000"/>
        </w:rPr>
        <w:t>, фигурирующих в задаче; достаточно знать лишь некоторые числовые характеристики этих величин.</w:t>
      </w:r>
    </w:p>
    <w:p w:rsidR="00B93866" w:rsidRPr="003C5511" w:rsidRDefault="00B93866" w:rsidP="003C5511">
      <w:pPr>
        <w:pStyle w:val="a7"/>
        <w:shd w:val="clear" w:color="auto" w:fill="FFFFFF" w:themeFill="background1"/>
        <w:jc w:val="both"/>
        <w:rPr>
          <w:color w:val="000000"/>
        </w:rPr>
      </w:pPr>
      <w:r w:rsidRPr="003C5511">
        <w:rPr>
          <w:color w:val="000000"/>
        </w:rPr>
        <w:t>В теории</w:t>
      </w:r>
      <w:r w:rsidRPr="003C5511">
        <w:rPr>
          <w:rStyle w:val="apple-converted-space"/>
          <w:color w:val="000000"/>
        </w:rPr>
        <w:t> </w:t>
      </w:r>
      <w:hyperlink r:id="rId176" w:history="1">
        <w:r w:rsidRPr="003C5511">
          <w:rPr>
            <w:rStyle w:val="a8"/>
            <w:color w:val="0000CC"/>
          </w:rPr>
          <w:t>вероятностей</w:t>
        </w:r>
      </w:hyperlink>
      <w:r w:rsidRPr="003C5511">
        <w:rPr>
          <w:rStyle w:val="apple-converted-space"/>
          <w:color w:val="000000"/>
        </w:rPr>
        <w:t> </w:t>
      </w:r>
      <w:r w:rsidRPr="003C5511">
        <w:rPr>
          <w:color w:val="000000"/>
        </w:rPr>
        <w:t>и математической статистике применяется большое количество различных числовых характеристик, имеющих различное назначение и различные области применения. Из них в настоящем курсе мы введем только некоторые, наиболее часто применяемые.</w:t>
      </w:r>
    </w:p>
    <w:p w:rsidR="00B93866" w:rsidRPr="003C5511" w:rsidRDefault="00B93866" w:rsidP="003C5511">
      <w:pPr>
        <w:pStyle w:val="a5"/>
        <w:shd w:val="clear" w:color="auto" w:fill="FFFFFF" w:themeFill="background1"/>
        <w:jc w:val="both"/>
        <w:rPr>
          <w:b/>
          <w:color w:val="000000"/>
          <w:sz w:val="24"/>
          <w:szCs w:val="24"/>
          <w:u w:val="single"/>
        </w:rPr>
      </w:pPr>
      <w:r w:rsidRPr="003C5511">
        <w:rPr>
          <w:b/>
          <w:color w:val="000000"/>
          <w:sz w:val="24"/>
          <w:szCs w:val="24"/>
          <w:u w:val="single"/>
        </w:rPr>
        <w:t>3.Контрольные вопросы:</w:t>
      </w:r>
    </w:p>
    <w:p w:rsidR="00C74279" w:rsidRPr="003C5511" w:rsidRDefault="00C74279" w:rsidP="003C5511">
      <w:pPr>
        <w:shd w:val="clear" w:color="auto" w:fill="FFFFFF" w:themeFill="background1"/>
        <w:ind w:left="-426"/>
        <w:rPr>
          <w:rFonts w:ascii="Times New Roman" w:hAnsi="Times New Roman" w:cs="Times New Roman"/>
        </w:rPr>
      </w:pPr>
    </w:p>
    <w:p w:rsidR="00894BD0" w:rsidRPr="003C5511" w:rsidRDefault="00894BD0"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hAnsi="Times New Roman" w:cs="Times New Roman"/>
          <w:color w:val="000000"/>
          <w:sz w:val="24"/>
          <w:szCs w:val="24"/>
        </w:rPr>
        <w:t xml:space="preserve">         1. Что такое </w:t>
      </w:r>
      <w:r w:rsidRPr="003C5511">
        <w:rPr>
          <w:rFonts w:ascii="Times New Roman" w:hAnsi="Times New Roman" w:cs="Times New Roman"/>
          <w:color w:val="000000"/>
          <w:sz w:val="24"/>
          <w:szCs w:val="24"/>
          <w:lang w:bidi="ru-RU"/>
        </w:rPr>
        <w:t>распределенное функции?</w:t>
      </w:r>
    </w:p>
    <w:p w:rsidR="00894BD0" w:rsidRPr="003C5511" w:rsidRDefault="00894BD0" w:rsidP="003C5511">
      <w:pPr>
        <w:shd w:val="clear" w:color="auto" w:fill="FFFFFF" w:themeFill="background1"/>
        <w:ind w:left="-426"/>
        <w:rPr>
          <w:rFonts w:ascii="Times New Roman" w:hAnsi="Times New Roman" w:cs="Times New Roman"/>
          <w:color w:val="000000"/>
          <w:sz w:val="24"/>
          <w:szCs w:val="24"/>
        </w:rPr>
      </w:pPr>
      <w:r w:rsidRPr="003C5511">
        <w:rPr>
          <w:rFonts w:ascii="Times New Roman" w:hAnsi="Times New Roman" w:cs="Times New Roman"/>
          <w:color w:val="000000"/>
          <w:sz w:val="24"/>
          <w:szCs w:val="24"/>
          <w:lang w:bidi="ru-RU"/>
        </w:rPr>
        <w:t xml:space="preserve">     </w:t>
      </w:r>
      <w:r w:rsidRPr="003C5511">
        <w:rPr>
          <w:rFonts w:ascii="Times New Roman" w:hAnsi="Times New Roman" w:cs="Times New Roman"/>
          <w:b/>
          <w:color w:val="000000"/>
          <w:sz w:val="24"/>
          <w:szCs w:val="24"/>
          <w:lang w:bidi="ru-RU"/>
        </w:rPr>
        <w:t xml:space="preserve"> </w:t>
      </w:r>
      <w:r w:rsidRPr="003C5511">
        <w:rPr>
          <w:rFonts w:ascii="Times New Roman" w:hAnsi="Times New Roman" w:cs="Times New Roman"/>
          <w:color w:val="000000"/>
          <w:sz w:val="24"/>
          <w:szCs w:val="24"/>
          <w:lang w:bidi="ru-RU"/>
        </w:rPr>
        <w:t xml:space="preserve">  2. Знаете характеристики вероятности распределение</w:t>
      </w:r>
      <w:r w:rsidRPr="003C5511">
        <w:rPr>
          <w:rFonts w:ascii="Times New Roman" w:hAnsi="Times New Roman" w:cs="Times New Roman"/>
          <w:sz w:val="24"/>
          <w:szCs w:val="24"/>
        </w:rPr>
        <w:t>? </w:t>
      </w:r>
    </w:p>
    <w:p w:rsidR="00894BD0" w:rsidRPr="003C5511" w:rsidRDefault="00894BD0" w:rsidP="003C5511">
      <w:pPr>
        <w:shd w:val="clear" w:color="auto" w:fill="FFFFFF" w:themeFill="background1"/>
        <w:spacing w:line="240" w:lineRule="auto"/>
        <w:rPr>
          <w:rFonts w:ascii="Times New Roman" w:eastAsia="Times New Roman" w:hAnsi="Times New Roman" w:cs="Times New Roman"/>
          <w:sz w:val="24"/>
          <w:szCs w:val="24"/>
          <w:shd w:val="clear" w:color="auto" w:fill="FFFFFF" w:themeFill="background1"/>
          <w:lang w:eastAsia="ru-RU"/>
        </w:rPr>
      </w:pPr>
    </w:p>
    <w:p w:rsidR="00B93866" w:rsidRPr="003C5511" w:rsidRDefault="00B93866" w:rsidP="003C5511">
      <w:pPr>
        <w:shd w:val="clear" w:color="auto" w:fill="FFFFFF" w:themeFill="background1"/>
        <w:ind w:left="-426"/>
        <w:rPr>
          <w:rFonts w:ascii="Times New Roman" w:hAnsi="Times New Roman" w:cs="Times New Roman"/>
        </w:rPr>
      </w:pPr>
    </w:p>
    <w:p w:rsidR="00B93866" w:rsidRPr="003C5511" w:rsidRDefault="00B93866" w:rsidP="003C5511">
      <w:pPr>
        <w:shd w:val="clear" w:color="auto" w:fill="FFFFFF" w:themeFill="background1"/>
        <w:ind w:left="-426"/>
        <w:rPr>
          <w:rFonts w:ascii="Times New Roman" w:hAnsi="Times New Roman" w:cs="Times New Roman"/>
        </w:rPr>
      </w:pPr>
    </w:p>
    <w:p w:rsidR="00B93866" w:rsidRPr="003C5511" w:rsidRDefault="00B93866" w:rsidP="003C5511">
      <w:pPr>
        <w:shd w:val="clear" w:color="auto" w:fill="FFFFFF" w:themeFill="background1"/>
        <w:ind w:left="-426"/>
        <w:rPr>
          <w:rFonts w:ascii="Times New Roman" w:hAnsi="Times New Roman" w:cs="Times New Roman"/>
        </w:rPr>
      </w:pPr>
    </w:p>
    <w:p w:rsidR="00B93866" w:rsidRPr="003C5511" w:rsidRDefault="00B93866" w:rsidP="003C5511">
      <w:pPr>
        <w:shd w:val="clear" w:color="auto" w:fill="FFFFFF" w:themeFill="background1"/>
        <w:ind w:left="-426"/>
        <w:rPr>
          <w:rFonts w:ascii="Times New Roman" w:hAnsi="Times New Roman" w:cs="Times New Roman"/>
        </w:rPr>
      </w:pPr>
    </w:p>
    <w:p w:rsidR="00B93866" w:rsidRPr="003C5511" w:rsidRDefault="00B93866" w:rsidP="003C5511">
      <w:pPr>
        <w:shd w:val="clear" w:color="auto" w:fill="FFFFFF" w:themeFill="background1"/>
        <w:ind w:left="-426"/>
        <w:rPr>
          <w:rFonts w:ascii="Times New Roman" w:hAnsi="Times New Roman" w:cs="Times New Roman"/>
        </w:rPr>
      </w:pPr>
    </w:p>
    <w:p w:rsidR="00B93866" w:rsidRPr="003C5511" w:rsidRDefault="00B93866" w:rsidP="003C5511">
      <w:pPr>
        <w:shd w:val="clear" w:color="auto" w:fill="FFFFFF" w:themeFill="background1"/>
        <w:ind w:left="-426"/>
        <w:rPr>
          <w:rFonts w:ascii="Times New Roman" w:hAnsi="Times New Roman" w:cs="Times New Roman"/>
        </w:rPr>
      </w:pPr>
    </w:p>
    <w:p w:rsidR="00B93866" w:rsidRPr="003C5511" w:rsidRDefault="00B93866" w:rsidP="003C5511">
      <w:pPr>
        <w:shd w:val="clear" w:color="auto" w:fill="FFFFFF" w:themeFill="background1"/>
        <w:ind w:left="-426"/>
        <w:rPr>
          <w:rFonts w:ascii="Times New Roman" w:hAnsi="Times New Roman" w:cs="Times New Roman"/>
        </w:rPr>
      </w:pPr>
    </w:p>
    <w:p w:rsidR="00B93866" w:rsidRPr="003C5511" w:rsidRDefault="00B93866" w:rsidP="003C5511">
      <w:pPr>
        <w:shd w:val="clear" w:color="auto" w:fill="FFFFFF" w:themeFill="background1"/>
        <w:ind w:left="-426"/>
        <w:rPr>
          <w:rFonts w:ascii="Times New Roman" w:hAnsi="Times New Roman" w:cs="Times New Roman"/>
        </w:rPr>
      </w:pPr>
    </w:p>
    <w:p w:rsidR="00B93866" w:rsidRPr="003C5511" w:rsidRDefault="00B93866" w:rsidP="003C5511">
      <w:pPr>
        <w:shd w:val="clear" w:color="auto" w:fill="FFFFFF" w:themeFill="background1"/>
        <w:ind w:left="-426"/>
        <w:rPr>
          <w:rFonts w:ascii="Times New Roman" w:hAnsi="Times New Roman" w:cs="Times New Roman"/>
        </w:rPr>
      </w:pPr>
    </w:p>
    <w:p w:rsidR="00B93866" w:rsidRPr="003C5511" w:rsidRDefault="00894BD0" w:rsidP="003C5511">
      <w:pPr>
        <w:pStyle w:val="a3"/>
        <w:shd w:val="clear" w:color="auto" w:fill="FFFFFF" w:themeFill="background1"/>
        <w:jc w:val="both"/>
        <w:rPr>
          <w:b/>
          <w:color w:val="000000"/>
          <w:sz w:val="24"/>
          <w:szCs w:val="24"/>
        </w:rPr>
      </w:pPr>
      <w:r w:rsidRPr="003C5511">
        <w:rPr>
          <w:b/>
          <w:color w:val="000000"/>
          <w:sz w:val="24"/>
          <w:szCs w:val="24"/>
        </w:rPr>
        <w:lastRenderedPageBreak/>
        <w:t xml:space="preserve">                                              </w:t>
      </w:r>
      <w:proofErr w:type="gramStart"/>
      <w:r w:rsidR="00B93866" w:rsidRPr="003C5511">
        <w:rPr>
          <w:b/>
          <w:color w:val="000000"/>
          <w:sz w:val="24"/>
          <w:szCs w:val="24"/>
        </w:rPr>
        <w:t>Практическая</w:t>
      </w:r>
      <w:proofErr w:type="gramEnd"/>
      <w:r w:rsidR="00B93866" w:rsidRPr="003C5511">
        <w:rPr>
          <w:b/>
          <w:color w:val="000000"/>
          <w:sz w:val="24"/>
          <w:szCs w:val="24"/>
        </w:rPr>
        <w:t xml:space="preserve"> </w:t>
      </w:r>
      <w:r w:rsidR="00B93866" w:rsidRPr="003C5511">
        <w:rPr>
          <w:b/>
          <w:color w:val="000000"/>
          <w:sz w:val="24"/>
          <w:szCs w:val="24"/>
          <w:lang w:val="uz-Cyrl-UZ"/>
        </w:rPr>
        <w:t>занятия</w:t>
      </w:r>
      <w:r w:rsidR="00B93866" w:rsidRPr="003C5511">
        <w:rPr>
          <w:b/>
          <w:color w:val="000000"/>
          <w:sz w:val="24"/>
          <w:szCs w:val="24"/>
        </w:rPr>
        <w:t xml:space="preserve"> № 11</w:t>
      </w:r>
    </w:p>
    <w:p w:rsidR="00894BD0" w:rsidRPr="003C5511" w:rsidRDefault="00894BD0" w:rsidP="003C5511">
      <w:pPr>
        <w:pStyle w:val="a3"/>
        <w:shd w:val="clear" w:color="auto" w:fill="FFFFFF" w:themeFill="background1"/>
        <w:jc w:val="both"/>
        <w:rPr>
          <w:sz w:val="24"/>
          <w:szCs w:val="24"/>
        </w:rPr>
      </w:pPr>
    </w:p>
    <w:p w:rsidR="00B93866" w:rsidRPr="003C5511" w:rsidRDefault="00B93866" w:rsidP="003C5511">
      <w:pPr>
        <w:shd w:val="clear" w:color="auto" w:fill="FFFFFF" w:themeFill="background1"/>
        <w:ind w:left="-426"/>
        <w:rPr>
          <w:rFonts w:ascii="Times New Roman" w:hAnsi="Times New Roman" w:cs="Times New Roman"/>
          <w:b/>
          <w:bCs/>
          <w:color w:val="000000"/>
          <w:sz w:val="24"/>
          <w:szCs w:val="24"/>
        </w:rPr>
      </w:pPr>
      <w:r w:rsidRPr="003C5511">
        <w:rPr>
          <w:rFonts w:ascii="Times New Roman" w:hAnsi="Times New Roman" w:cs="Times New Roman"/>
          <w:b/>
          <w:sz w:val="24"/>
          <w:szCs w:val="24"/>
        </w:rPr>
        <w:t xml:space="preserve">        Тема: </w:t>
      </w:r>
      <w:r w:rsidRPr="003C5511">
        <w:rPr>
          <w:rStyle w:val="212pt"/>
          <w:rFonts w:eastAsia="Tahoma"/>
          <w:b/>
        </w:rPr>
        <w:t>Точечные оценки настоящие значение измеряемое величине</w:t>
      </w:r>
      <w:r w:rsidRPr="003C5511">
        <w:rPr>
          <w:rFonts w:ascii="Times New Roman" w:hAnsi="Times New Roman" w:cs="Times New Roman"/>
          <w:b/>
          <w:bCs/>
          <w:color w:val="000000"/>
          <w:sz w:val="24"/>
          <w:szCs w:val="24"/>
        </w:rPr>
        <w:t xml:space="preserve">    </w:t>
      </w:r>
    </w:p>
    <w:p w:rsidR="00B93866" w:rsidRPr="003C5511" w:rsidRDefault="00B93866" w:rsidP="003C5511">
      <w:pPr>
        <w:shd w:val="clear" w:color="auto" w:fill="FFFFFF" w:themeFill="background1"/>
        <w:ind w:left="-426"/>
        <w:rPr>
          <w:rStyle w:val="212pt"/>
          <w:rFonts w:eastAsia="Tahoma"/>
        </w:rPr>
      </w:pPr>
      <w:r w:rsidRPr="003C5511">
        <w:rPr>
          <w:rFonts w:ascii="Times New Roman" w:hAnsi="Times New Roman" w:cs="Times New Roman"/>
          <w:b/>
          <w:bCs/>
          <w:color w:val="000000"/>
          <w:sz w:val="24"/>
          <w:szCs w:val="24"/>
        </w:rPr>
        <w:t xml:space="preserve">    1.Цель работы:</w:t>
      </w:r>
      <w:r w:rsidRPr="003C5511">
        <w:rPr>
          <w:rFonts w:ascii="Times New Roman" w:hAnsi="Times New Roman" w:cs="Times New Roman"/>
          <w:b/>
          <w:color w:val="000000"/>
          <w:sz w:val="24"/>
          <w:szCs w:val="24"/>
        </w:rPr>
        <w:t xml:space="preserve"> </w:t>
      </w:r>
      <w:r w:rsidRPr="003C5511">
        <w:rPr>
          <w:rFonts w:ascii="Times New Roman" w:hAnsi="Times New Roman" w:cs="Times New Roman"/>
          <w:color w:val="000000"/>
          <w:sz w:val="24"/>
          <w:szCs w:val="24"/>
        </w:rPr>
        <w:t xml:space="preserve">Целью данного занятия является изучение </w:t>
      </w:r>
      <w:r w:rsidR="00894BD0" w:rsidRPr="003C5511">
        <w:rPr>
          <w:rStyle w:val="212pt"/>
          <w:rFonts w:eastAsia="Tahoma"/>
        </w:rPr>
        <w:t>т</w:t>
      </w:r>
      <w:r w:rsidRPr="003C5511">
        <w:rPr>
          <w:rStyle w:val="212pt"/>
          <w:rFonts w:eastAsia="Tahoma"/>
        </w:rPr>
        <w:t xml:space="preserve">очечные оценки настоящие значение </w:t>
      </w:r>
    </w:p>
    <w:p w:rsidR="00B93866" w:rsidRPr="003C5511" w:rsidRDefault="00B93866" w:rsidP="003C5511">
      <w:pPr>
        <w:shd w:val="clear" w:color="auto" w:fill="FFFFFF" w:themeFill="background1"/>
        <w:ind w:left="-426"/>
        <w:rPr>
          <w:rFonts w:ascii="Times New Roman" w:eastAsia="Calibri" w:hAnsi="Times New Roman" w:cs="Times New Roman"/>
          <w:b/>
          <w:bCs/>
          <w:iCs/>
          <w:color w:val="000000"/>
          <w:sz w:val="24"/>
          <w:szCs w:val="24"/>
        </w:rPr>
      </w:pPr>
      <w:r w:rsidRPr="003C5511">
        <w:rPr>
          <w:rFonts w:ascii="Times New Roman" w:hAnsi="Times New Roman" w:cs="Times New Roman"/>
          <w:b/>
          <w:bCs/>
          <w:color w:val="000000"/>
          <w:sz w:val="24"/>
          <w:szCs w:val="24"/>
        </w:rPr>
        <w:t xml:space="preserve">                             </w:t>
      </w:r>
      <w:proofErr w:type="gramStart"/>
      <w:r w:rsidRPr="003C5511">
        <w:rPr>
          <w:rStyle w:val="212pt"/>
          <w:rFonts w:eastAsia="Tahoma"/>
        </w:rPr>
        <w:t>измеряемое</w:t>
      </w:r>
      <w:proofErr w:type="gramEnd"/>
      <w:r w:rsidRPr="003C5511">
        <w:rPr>
          <w:rStyle w:val="212pt"/>
          <w:rFonts w:eastAsia="Tahoma"/>
        </w:rPr>
        <w:t xml:space="preserve"> величине</w:t>
      </w:r>
      <w:r w:rsidRPr="003C5511">
        <w:rPr>
          <w:rFonts w:ascii="Times New Roman" w:eastAsia="Calibri" w:hAnsi="Times New Roman" w:cs="Times New Roman"/>
          <w:b/>
          <w:bCs/>
          <w:iCs/>
          <w:color w:val="000000"/>
          <w:sz w:val="24"/>
          <w:szCs w:val="24"/>
        </w:rPr>
        <w:t xml:space="preserve">    </w:t>
      </w:r>
    </w:p>
    <w:p w:rsidR="00B93866" w:rsidRPr="003C5511" w:rsidRDefault="00B93866" w:rsidP="003C5511">
      <w:pPr>
        <w:shd w:val="clear" w:color="auto" w:fill="FFFFFF" w:themeFill="background1"/>
        <w:ind w:left="-426"/>
        <w:rPr>
          <w:rFonts w:ascii="Times New Roman" w:hAnsi="Times New Roman" w:cs="Times New Roman"/>
          <w:b/>
          <w:bCs/>
          <w:iCs/>
          <w:color w:val="000000"/>
          <w:sz w:val="24"/>
          <w:szCs w:val="24"/>
        </w:rPr>
      </w:pPr>
      <w:r w:rsidRPr="003C5511">
        <w:rPr>
          <w:rFonts w:ascii="Times New Roman" w:eastAsia="Calibri" w:hAnsi="Times New Roman" w:cs="Times New Roman"/>
          <w:b/>
          <w:bCs/>
          <w:iCs/>
          <w:color w:val="000000"/>
          <w:sz w:val="24"/>
          <w:szCs w:val="24"/>
        </w:rPr>
        <w:t xml:space="preserve">    2.Теоретическая часть</w:t>
      </w:r>
      <w:r w:rsidRPr="003C5511">
        <w:rPr>
          <w:rFonts w:ascii="Times New Roman" w:hAnsi="Times New Roman" w:cs="Times New Roman"/>
          <w:b/>
          <w:bCs/>
          <w:iCs/>
          <w:color w:val="000000"/>
          <w:sz w:val="24"/>
          <w:szCs w:val="24"/>
        </w:rPr>
        <w:t xml:space="preserve">: </w:t>
      </w:r>
    </w:p>
    <w:p w:rsidR="00B93866" w:rsidRPr="003C5511" w:rsidRDefault="00B93866" w:rsidP="003C5511">
      <w:pPr>
        <w:pStyle w:val="a7"/>
        <w:shd w:val="clear" w:color="auto" w:fill="FFFFFF" w:themeFill="background1"/>
        <w:spacing w:before="0" w:beforeAutospacing="0" w:after="0" w:afterAutospacing="0"/>
        <w:ind w:firstLine="284"/>
        <w:jc w:val="both"/>
        <w:rPr>
          <w:color w:val="000000"/>
        </w:rPr>
      </w:pPr>
      <w:r w:rsidRPr="003C5511">
        <w:rPr>
          <w:color w:val="000000"/>
        </w:rPr>
        <w:t>Вероятностные характеристики погрешностей измерения определяются, как правило, на основании экспериментальных данных методами математической статистики. Иногда для этого проводят специальные эксперименты с целью аттестации средств измерения, иногда они совмещены с измерениями контролируемого параметра. При этом оцениваются математическое ожидание и среднее квадратичное отклонение.</w:t>
      </w:r>
    </w:p>
    <w:p w:rsidR="00B93866" w:rsidRPr="003C5511" w:rsidRDefault="00B93866" w:rsidP="003C5511">
      <w:pPr>
        <w:pStyle w:val="a7"/>
        <w:shd w:val="clear" w:color="auto" w:fill="FFFFFF" w:themeFill="background1"/>
        <w:spacing w:before="0" w:beforeAutospacing="0" w:after="0" w:afterAutospacing="0"/>
        <w:ind w:firstLine="284"/>
        <w:jc w:val="both"/>
        <w:rPr>
          <w:color w:val="000000"/>
        </w:rPr>
      </w:pPr>
      <w:r w:rsidRPr="003C5511">
        <w:rPr>
          <w:color w:val="000000"/>
        </w:rPr>
        <w:t>Оценка вероятностной характеристики погрешностей измерения называется точечной, если она выражена одним числом. Любая точечная оценка, вычисленная на основании опытных данных, является случайной величиной. При этом функция ее распределения зависит от распределения случайной величины и числа опытов п.</w:t>
      </w:r>
    </w:p>
    <w:p w:rsidR="00B93866" w:rsidRPr="003C5511" w:rsidRDefault="00B93866" w:rsidP="003C5511">
      <w:pPr>
        <w:pStyle w:val="a7"/>
        <w:shd w:val="clear" w:color="auto" w:fill="FFFFFF" w:themeFill="background1"/>
        <w:spacing w:before="0" w:beforeAutospacing="0" w:after="0" w:afterAutospacing="0"/>
        <w:ind w:firstLine="284"/>
        <w:jc w:val="both"/>
        <w:rPr>
          <w:color w:val="000000"/>
        </w:rPr>
      </w:pPr>
      <w:r w:rsidRPr="003C5511">
        <w:rPr>
          <w:color w:val="000000"/>
        </w:rPr>
        <w:t>Точечная оценка называется несмещенной, если ее математическое ожидание совпадает с истинным значением оцениваемого параметра.</w:t>
      </w:r>
    </w:p>
    <w:p w:rsidR="00B93866" w:rsidRPr="003C5511" w:rsidRDefault="00B93866" w:rsidP="003C5511">
      <w:pPr>
        <w:pStyle w:val="a7"/>
        <w:shd w:val="clear" w:color="auto" w:fill="FFFFFF" w:themeFill="background1"/>
        <w:spacing w:before="0" w:beforeAutospacing="0" w:after="0" w:afterAutospacing="0"/>
        <w:ind w:firstLine="284"/>
        <w:jc w:val="both"/>
        <w:rPr>
          <w:color w:val="000000"/>
        </w:rPr>
      </w:pPr>
      <w:r w:rsidRPr="003C5511">
        <w:rPr>
          <w:color w:val="000000"/>
        </w:rPr>
        <w:t>Точечная оценка называется состоятельной, если при увеличении количества наблюдений (объема выборки) ее отличие от оцениваемого параметра может быть сколь угодно малым.</w:t>
      </w:r>
    </w:p>
    <w:p w:rsidR="00B93866" w:rsidRPr="003C5511" w:rsidRDefault="00B93866" w:rsidP="003C5511">
      <w:pPr>
        <w:pStyle w:val="a7"/>
        <w:shd w:val="clear" w:color="auto" w:fill="FFFFFF" w:themeFill="background1"/>
        <w:spacing w:before="0" w:beforeAutospacing="0" w:after="0" w:afterAutospacing="0"/>
        <w:ind w:firstLine="284"/>
        <w:jc w:val="both"/>
        <w:rPr>
          <w:color w:val="000000"/>
        </w:rPr>
      </w:pPr>
      <w:r w:rsidRPr="003C5511">
        <w:rPr>
          <w:color w:val="000000"/>
        </w:rPr>
        <w:t>Точечная оценка называется эффективной, если ее дисперсия меньше дисперсии любой другой оценки данного параметра.</w:t>
      </w:r>
    </w:p>
    <w:p w:rsidR="00B93866" w:rsidRPr="003C5511" w:rsidRDefault="00B93866" w:rsidP="003C5511">
      <w:pPr>
        <w:pStyle w:val="a7"/>
        <w:shd w:val="clear" w:color="auto" w:fill="FFFFFF" w:themeFill="background1"/>
        <w:spacing w:before="0" w:beforeAutospacing="0" w:after="0" w:afterAutospacing="0"/>
        <w:ind w:firstLine="284"/>
        <w:jc w:val="both"/>
        <w:rPr>
          <w:color w:val="000000"/>
        </w:rPr>
      </w:pPr>
      <w:r w:rsidRPr="003C5511">
        <w:rPr>
          <w:color w:val="000000"/>
        </w:rPr>
        <w:t>Каждое из этих понятий характеризует качество точечных оценок. При прочих равных условиях лучшей будет та оценка, которая имеет, например, наименьшее смешение. Среди всех нормально распределенных оценок наилучшей будет несмещенная эффективная оценка.</w:t>
      </w:r>
    </w:p>
    <w:p w:rsidR="00B93866" w:rsidRPr="003C5511" w:rsidRDefault="00B93866" w:rsidP="003C5511">
      <w:pPr>
        <w:pStyle w:val="a7"/>
        <w:shd w:val="clear" w:color="auto" w:fill="FFFFFF" w:themeFill="background1"/>
        <w:spacing w:before="0" w:beforeAutospacing="0" w:after="0" w:afterAutospacing="0"/>
        <w:ind w:firstLine="284"/>
        <w:jc w:val="both"/>
        <w:rPr>
          <w:color w:val="000000"/>
        </w:rPr>
      </w:pPr>
      <w:r w:rsidRPr="003C5511">
        <w:rPr>
          <w:color w:val="000000"/>
        </w:rPr>
        <w:t>Теоретическим обоснованием возможности экспериментального определения вероятностных характеристик является закон больших чисел, который для случайных величин формулируется следующим образом.</w:t>
      </w:r>
    </w:p>
    <w:p w:rsidR="00B93866" w:rsidRPr="003C5511" w:rsidRDefault="00B93866" w:rsidP="003C5511">
      <w:pPr>
        <w:pStyle w:val="a7"/>
        <w:shd w:val="clear" w:color="auto" w:fill="FFFFFF" w:themeFill="background1"/>
        <w:spacing w:before="0" w:beforeAutospacing="0" w:after="0" w:afterAutospacing="0"/>
        <w:ind w:firstLine="284"/>
        <w:jc w:val="both"/>
        <w:rPr>
          <w:color w:val="000000"/>
        </w:rPr>
      </w:pPr>
      <w:r w:rsidRPr="003C5511">
        <w:rPr>
          <w:color w:val="000000"/>
        </w:rPr>
        <w:t xml:space="preserve">Пусть проведена серия и одинаковых независимых экспериментов по наблюдению за случайной величиной X, имеющей конечные </w:t>
      </w:r>
      <w:proofErr w:type="gramStart"/>
      <w:r w:rsidRPr="003C5511">
        <w:rPr>
          <w:color w:val="000000"/>
        </w:rPr>
        <w:t>М(</w:t>
      </w:r>
      <w:proofErr w:type="spellStart"/>
      <w:proofErr w:type="gramEnd"/>
      <w:r w:rsidRPr="003C5511">
        <w:rPr>
          <w:color w:val="000000"/>
        </w:rPr>
        <w:t>х</w:t>
      </w:r>
      <w:proofErr w:type="spellEnd"/>
      <w:r w:rsidRPr="003C5511">
        <w:rPr>
          <w:color w:val="000000"/>
        </w:rPr>
        <w:t>) и /)(а).</w:t>
      </w:r>
    </w:p>
    <w:p w:rsidR="00B93866" w:rsidRPr="003C5511" w:rsidRDefault="00B93866" w:rsidP="003C5511">
      <w:pPr>
        <w:pStyle w:val="a7"/>
        <w:shd w:val="clear" w:color="auto" w:fill="FFFFFF" w:themeFill="background1"/>
        <w:spacing w:before="0" w:beforeAutospacing="0" w:after="0" w:afterAutospacing="0"/>
        <w:ind w:firstLine="284"/>
        <w:jc w:val="both"/>
        <w:rPr>
          <w:color w:val="000000"/>
        </w:rPr>
      </w:pPr>
      <w:r w:rsidRPr="003C5511">
        <w:rPr>
          <w:color w:val="000000"/>
        </w:rPr>
        <w:t>Обозначим через X среднее арифметическое результатов наблюдений</w:t>
      </w:r>
    </w:p>
    <w:p w:rsidR="00B93866" w:rsidRPr="003C5511" w:rsidRDefault="00B93866" w:rsidP="003C5511">
      <w:pPr>
        <w:pStyle w:val="a7"/>
        <w:shd w:val="clear" w:color="auto" w:fill="FFFFFF" w:themeFill="background1"/>
        <w:spacing w:before="0" w:beforeAutospacing="0" w:after="0" w:afterAutospacing="0"/>
        <w:ind w:firstLine="284"/>
        <w:jc w:val="both"/>
        <w:rPr>
          <w:color w:val="000000"/>
        </w:rPr>
      </w:pPr>
      <w:r w:rsidRPr="003C5511">
        <w:rPr>
          <w:noProof/>
          <w:color w:val="000000"/>
        </w:rPr>
        <w:drawing>
          <wp:inline distT="0" distB="0" distL="0" distR="0">
            <wp:extent cx="653415" cy="356235"/>
            <wp:effectExtent l="19050" t="0" r="0" b="0"/>
            <wp:docPr id="276" name="Рисунок 276" descr="https://studme.org/imag/tovar/rad_metstser/image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studme.org/imag/tovar/rad_metstser/image079.jpg"/>
                    <pic:cNvPicPr>
                      <a:picLocks noChangeAspect="1" noChangeArrowheads="1"/>
                    </pic:cNvPicPr>
                  </pic:nvPicPr>
                  <pic:blipFill>
                    <a:blip r:embed="rId177" cstate="print"/>
                    <a:srcRect/>
                    <a:stretch>
                      <a:fillRect/>
                    </a:stretch>
                  </pic:blipFill>
                  <pic:spPr bwMode="auto">
                    <a:xfrm>
                      <a:off x="0" y="0"/>
                      <a:ext cx="653415" cy="356235"/>
                    </a:xfrm>
                    <a:prstGeom prst="rect">
                      <a:avLst/>
                    </a:prstGeom>
                    <a:noFill/>
                    <a:ln w="9525">
                      <a:noFill/>
                      <a:miter lim="800000"/>
                      <a:headEnd/>
                      <a:tailEnd/>
                    </a:ln>
                  </pic:spPr>
                </pic:pic>
              </a:graphicData>
            </a:graphic>
          </wp:inline>
        </w:drawing>
      </w:r>
    </w:p>
    <w:p w:rsidR="00B93866" w:rsidRPr="003C5511" w:rsidRDefault="00B93866" w:rsidP="003C5511">
      <w:pPr>
        <w:pStyle w:val="a7"/>
        <w:shd w:val="clear" w:color="auto" w:fill="FFFFFF" w:themeFill="background1"/>
        <w:spacing w:before="0" w:beforeAutospacing="0" w:after="0" w:afterAutospacing="0"/>
        <w:ind w:firstLine="284"/>
        <w:jc w:val="both"/>
        <w:rPr>
          <w:color w:val="000000"/>
        </w:rPr>
      </w:pPr>
      <w:r w:rsidRPr="003C5511">
        <w:rPr>
          <w:color w:val="000000"/>
        </w:rPr>
        <w:t xml:space="preserve">В соответствии с законом больших чисел для любых сколь угодно малых £и а всегда найдется такое при котором в случае </w:t>
      </w:r>
      <w:proofErr w:type="spellStart"/>
      <w:proofErr w:type="gramStart"/>
      <w:r w:rsidRPr="003C5511">
        <w:rPr>
          <w:color w:val="000000"/>
        </w:rPr>
        <w:t>п</w:t>
      </w:r>
      <w:proofErr w:type="spellEnd"/>
      <w:proofErr w:type="gramEnd"/>
      <w:r w:rsidRPr="003C5511">
        <w:rPr>
          <w:color w:val="000000"/>
        </w:rPr>
        <w:t xml:space="preserve"> &gt; и, ь4</w:t>
      </w:r>
    </w:p>
    <w:p w:rsidR="00B93866" w:rsidRPr="003C5511" w:rsidRDefault="00B93866" w:rsidP="003C5511">
      <w:pPr>
        <w:pStyle w:val="a7"/>
        <w:shd w:val="clear" w:color="auto" w:fill="FFFFFF" w:themeFill="background1"/>
        <w:spacing w:before="0" w:beforeAutospacing="0" w:after="0" w:afterAutospacing="0"/>
        <w:ind w:firstLine="284"/>
        <w:jc w:val="both"/>
        <w:rPr>
          <w:color w:val="000000"/>
        </w:rPr>
      </w:pPr>
      <w:r w:rsidRPr="003C5511">
        <w:rPr>
          <w:noProof/>
          <w:color w:val="000000"/>
        </w:rPr>
        <w:drawing>
          <wp:inline distT="0" distB="0" distL="0" distR="0">
            <wp:extent cx="1805305" cy="534670"/>
            <wp:effectExtent l="19050" t="0" r="4445" b="0"/>
            <wp:docPr id="277" name="Рисунок 277" descr="https://studme.org/imag/tovar/rad_metstser/image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studme.org/imag/tovar/rad_metstser/image080.jpg"/>
                    <pic:cNvPicPr>
                      <a:picLocks noChangeAspect="1" noChangeArrowheads="1"/>
                    </pic:cNvPicPr>
                  </pic:nvPicPr>
                  <pic:blipFill>
                    <a:blip r:embed="rId178" cstate="print"/>
                    <a:srcRect/>
                    <a:stretch>
                      <a:fillRect/>
                    </a:stretch>
                  </pic:blipFill>
                  <pic:spPr bwMode="auto">
                    <a:xfrm>
                      <a:off x="0" y="0"/>
                      <a:ext cx="1805305" cy="534670"/>
                    </a:xfrm>
                    <a:prstGeom prst="rect">
                      <a:avLst/>
                    </a:prstGeom>
                    <a:noFill/>
                    <a:ln w="9525">
                      <a:noFill/>
                      <a:miter lim="800000"/>
                      <a:headEnd/>
                      <a:tailEnd/>
                    </a:ln>
                  </pic:spPr>
                </pic:pic>
              </a:graphicData>
            </a:graphic>
          </wp:inline>
        </w:drawing>
      </w:r>
    </w:p>
    <w:p w:rsidR="00B93866" w:rsidRPr="003C5511" w:rsidRDefault="00B93866" w:rsidP="003C5511">
      <w:pPr>
        <w:pStyle w:val="a7"/>
        <w:shd w:val="clear" w:color="auto" w:fill="FFFFFF" w:themeFill="background1"/>
        <w:spacing w:before="0" w:beforeAutospacing="0" w:after="0" w:afterAutospacing="0"/>
        <w:ind w:firstLine="284"/>
        <w:jc w:val="both"/>
        <w:rPr>
          <w:color w:val="000000"/>
        </w:rPr>
      </w:pPr>
      <w:r w:rsidRPr="003C5511">
        <w:rPr>
          <w:color w:val="000000"/>
        </w:rPr>
        <w:t xml:space="preserve">Среднее арифметическое результатов наблюдений является несмещенной оценкой математического ожидания случайной величины, </w:t>
      </w:r>
      <w:proofErr w:type="gramStart"/>
      <w:r w:rsidRPr="003C5511">
        <w:rPr>
          <w:color w:val="000000"/>
        </w:rPr>
        <w:t>а</w:t>
      </w:r>
      <w:proofErr w:type="gramEnd"/>
      <w:r w:rsidRPr="003C5511">
        <w:rPr>
          <w:color w:val="000000"/>
        </w:rPr>
        <w:t xml:space="preserve"> следовательно, ее истинное значение совпадаете математическим ожиданием случайной величины:</w:t>
      </w:r>
    </w:p>
    <w:p w:rsidR="00B93866" w:rsidRPr="003C5511" w:rsidRDefault="00B93866" w:rsidP="003C5511">
      <w:pPr>
        <w:pStyle w:val="a7"/>
        <w:shd w:val="clear" w:color="auto" w:fill="FFFFFF" w:themeFill="background1"/>
        <w:spacing w:before="0" w:beforeAutospacing="0" w:after="0" w:afterAutospacing="0"/>
        <w:ind w:firstLine="284"/>
        <w:jc w:val="both"/>
        <w:rPr>
          <w:color w:val="000000"/>
        </w:rPr>
      </w:pPr>
      <w:r w:rsidRPr="003C5511">
        <w:rPr>
          <w:noProof/>
          <w:color w:val="000000"/>
        </w:rPr>
        <w:drawing>
          <wp:inline distT="0" distB="0" distL="0" distR="0">
            <wp:extent cx="3396615" cy="522605"/>
            <wp:effectExtent l="19050" t="0" r="0" b="0"/>
            <wp:docPr id="278" name="Рисунок 278" descr="https://studme.org/imag/tovar/rad_metstser/image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studme.org/imag/tovar/rad_metstser/image081.jpg"/>
                    <pic:cNvPicPr>
                      <a:picLocks noChangeAspect="1" noChangeArrowheads="1"/>
                    </pic:cNvPicPr>
                  </pic:nvPicPr>
                  <pic:blipFill>
                    <a:blip r:embed="rId179" cstate="print"/>
                    <a:srcRect/>
                    <a:stretch>
                      <a:fillRect/>
                    </a:stretch>
                  </pic:blipFill>
                  <pic:spPr bwMode="auto">
                    <a:xfrm>
                      <a:off x="0" y="0"/>
                      <a:ext cx="3396615" cy="522605"/>
                    </a:xfrm>
                    <a:prstGeom prst="rect">
                      <a:avLst/>
                    </a:prstGeom>
                    <a:noFill/>
                    <a:ln w="9525">
                      <a:noFill/>
                      <a:miter lim="800000"/>
                      <a:headEnd/>
                      <a:tailEnd/>
                    </a:ln>
                  </pic:spPr>
                </pic:pic>
              </a:graphicData>
            </a:graphic>
          </wp:inline>
        </w:drawing>
      </w:r>
    </w:p>
    <w:p w:rsidR="00B93866" w:rsidRPr="003C5511" w:rsidRDefault="00B93866" w:rsidP="003C5511">
      <w:pPr>
        <w:pStyle w:val="a7"/>
        <w:shd w:val="clear" w:color="auto" w:fill="FFFFFF" w:themeFill="background1"/>
        <w:spacing w:before="0" w:beforeAutospacing="0" w:after="0" w:afterAutospacing="0"/>
        <w:ind w:firstLine="284"/>
        <w:jc w:val="both"/>
        <w:rPr>
          <w:color w:val="000000"/>
        </w:rPr>
      </w:pPr>
      <w:r w:rsidRPr="003C5511">
        <w:rPr>
          <w:color w:val="000000"/>
        </w:rPr>
        <w:t xml:space="preserve">Так как среднее арифметическое результатов измерений получено X в результате сложения случайных величин -, то оно также является </w:t>
      </w:r>
      <w:proofErr w:type="spellStart"/>
      <w:proofErr w:type="gramStart"/>
      <w:r w:rsidRPr="003C5511">
        <w:rPr>
          <w:color w:val="000000"/>
        </w:rPr>
        <w:t>п</w:t>
      </w:r>
      <w:proofErr w:type="spellEnd"/>
      <w:proofErr w:type="gramEnd"/>
      <w:r w:rsidRPr="003C5511">
        <w:rPr>
          <w:color w:val="000000"/>
        </w:rPr>
        <w:t xml:space="preserve"> случайной величиной с дисперсией В(</w:t>
      </w:r>
      <w:proofErr w:type="spellStart"/>
      <w:r w:rsidRPr="003C5511">
        <w:rPr>
          <w:color w:val="000000"/>
        </w:rPr>
        <w:t>х</w:t>
      </w:r>
      <w:proofErr w:type="spellEnd"/>
      <w:r w:rsidRPr="003C5511">
        <w:rPr>
          <w:color w:val="000000"/>
        </w:rPr>
        <w:t>). Значение дисперсии среднего значения можно определить следующим образом:</w:t>
      </w:r>
    </w:p>
    <w:p w:rsidR="00B93866" w:rsidRPr="003C5511" w:rsidRDefault="00B93866" w:rsidP="003C5511">
      <w:pPr>
        <w:pStyle w:val="a7"/>
        <w:shd w:val="clear" w:color="auto" w:fill="FFFFFF" w:themeFill="background1"/>
        <w:spacing w:before="0" w:beforeAutospacing="0" w:after="0" w:afterAutospacing="0"/>
        <w:ind w:firstLine="284"/>
        <w:jc w:val="both"/>
        <w:rPr>
          <w:color w:val="000000"/>
        </w:rPr>
      </w:pPr>
      <w:r w:rsidRPr="003C5511">
        <w:rPr>
          <w:noProof/>
          <w:color w:val="000000"/>
        </w:rPr>
        <w:drawing>
          <wp:inline distT="0" distB="0" distL="0" distR="0">
            <wp:extent cx="3301365" cy="570230"/>
            <wp:effectExtent l="19050" t="0" r="0" b="0"/>
            <wp:docPr id="279" name="Рисунок 279" descr="https://studme.org/imag/tovar/rad_metstser/image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studme.org/imag/tovar/rad_metstser/image082.jpg"/>
                    <pic:cNvPicPr>
                      <a:picLocks noChangeAspect="1" noChangeArrowheads="1"/>
                    </pic:cNvPicPr>
                  </pic:nvPicPr>
                  <pic:blipFill>
                    <a:blip r:embed="rId180" cstate="print"/>
                    <a:srcRect/>
                    <a:stretch>
                      <a:fillRect/>
                    </a:stretch>
                  </pic:blipFill>
                  <pic:spPr bwMode="auto">
                    <a:xfrm>
                      <a:off x="0" y="0"/>
                      <a:ext cx="3301365" cy="570230"/>
                    </a:xfrm>
                    <a:prstGeom prst="rect">
                      <a:avLst/>
                    </a:prstGeom>
                    <a:noFill/>
                    <a:ln w="9525">
                      <a:noFill/>
                      <a:miter lim="800000"/>
                      <a:headEnd/>
                      <a:tailEnd/>
                    </a:ln>
                  </pic:spPr>
                </pic:pic>
              </a:graphicData>
            </a:graphic>
          </wp:inline>
        </w:drawing>
      </w:r>
    </w:p>
    <w:p w:rsidR="00B93866" w:rsidRPr="003C5511" w:rsidRDefault="00894BD0" w:rsidP="003C5511">
      <w:pPr>
        <w:pStyle w:val="a7"/>
        <w:shd w:val="clear" w:color="auto" w:fill="FFFFFF" w:themeFill="background1"/>
        <w:spacing w:before="0" w:beforeAutospacing="0" w:after="0" w:afterAutospacing="0"/>
        <w:ind w:firstLine="284"/>
        <w:jc w:val="both"/>
        <w:rPr>
          <w:color w:val="000000"/>
        </w:rPr>
      </w:pPr>
      <w:r w:rsidRPr="003C5511">
        <w:rPr>
          <w:color w:val="000000"/>
        </w:rPr>
        <w:t xml:space="preserve">Из выражения </w:t>
      </w:r>
      <w:r w:rsidR="00B93866" w:rsidRPr="003C5511">
        <w:rPr>
          <w:color w:val="000000"/>
        </w:rPr>
        <w:t xml:space="preserve">следует, что точность результата измерения можно повысить при увеличении числа измерений. Дисперсия среднего арифметического из </w:t>
      </w:r>
      <w:proofErr w:type="spellStart"/>
      <w:proofErr w:type="gramStart"/>
      <w:r w:rsidR="00B93866" w:rsidRPr="003C5511">
        <w:rPr>
          <w:color w:val="000000"/>
        </w:rPr>
        <w:t>п</w:t>
      </w:r>
      <w:proofErr w:type="spellEnd"/>
      <w:proofErr w:type="gramEnd"/>
      <w:r w:rsidR="00B93866" w:rsidRPr="003C5511">
        <w:rPr>
          <w:color w:val="000000"/>
        </w:rPr>
        <w:t xml:space="preserve"> наблюдений в </w:t>
      </w:r>
      <w:proofErr w:type="spellStart"/>
      <w:r w:rsidR="00B93866" w:rsidRPr="003C5511">
        <w:rPr>
          <w:color w:val="000000"/>
        </w:rPr>
        <w:t>п</w:t>
      </w:r>
      <w:proofErr w:type="spellEnd"/>
      <w:r w:rsidR="00B93866" w:rsidRPr="003C5511">
        <w:rPr>
          <w:color w:val="000000"/>
        </w:rPr>
        <w:t xml:space="preserve"> раз меньше дисперсии результата однократного наблюдения.</w:t>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color w:val="000000"/>
        </w:rPr>
        <w:t>Среднее квадратичное отклонение среднего арифметического определяется по формуле</w:t>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noProof/>
          <w:color w:val="000000"/>
        </w:rPr>
        <w:lastRenderedPageBreak/>
        <w:drawing>
          <wp:inline distT="0" distB="0" distL="0" distR="0">
            <wp:extent cx="828040" cy="396875"/>
            <wp:effectExtent l="19050" t="0" r="0" b="0"/>
            <wp:docPr id="284" name="Рисунок 284" descr="https://studme.org/imag/tovar/rad_metstser/image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studme.org/imag/tovar/rad_metstser/image083.jpg"/>
                    <pic:cNvPicPr>
                      <a:picLocks noChangeAspect="1" noChangeArrowheads="1"/>
                    </pic:cNvPicPr>
                  </pic:nvPicPr>
                  <pic:blipFill>
                    <a:blip r:embed="rId181" cstate="print"/>
                    <a:srcRect/>
                    <a:stretch>
                      <a:fillRect/>
                    </a:stretch>
                  </pic:blipFill>
                  <pic:spPr bwMode="auto">
                    <a:xfrm>
                      <a:off x="0" y="0"/>
                      <a:ext cx="828040" cy="396875"/>
                    </a:xfrm>
                    <a:prstGeom prst="rect">
                      <a:avLst/>
                    </a:prstGeom>
                    <a:noFill/>
                    <a:ln w="9525">
                      <a:noFill/>
                      <a:miter lim="800000"/>
                      <a:headEnd/>
                      <a:tailEnd/>
                    </a:ln>
                  </pic:spPr>
                </pic:pic>
              </a:graphicData>
            </a:graphic>
          </wp:inline>
        </w:drawing>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color w:val="000000"/>
        </w:rPr>
        <w:t xml:space="preserve">При </w:t>
      </w:r>
      <w:proofErr w:type="spellStart"/>
      <w:proofErr w:type="gramStart"/>
      <w:r w:rsidRPr="003C5511">
        <w:rPr>
          <w:color w:val="000000"/>
        </w:rPr>
        <w:t>п</w:t>
      </w:r>
      <w:proofErr w:type="spellEnd"/>
      <w:proofErr w:type="gramEnd"/>
      <w:r w:rsidRPr="003C5511">
        <w:rPr>
          <w:color w:val="000000"/>
        </w:rPr>
        <w:t xml:space="preserve"> -&gt;со од. стремится к нулю. Эго означает, что среднее арифметическое ряда измерений сходится по вероятности к математическому ожиданию и является его состоятельной оценкой.</w:t>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color w:val="000000"/>
        </w:rPr>
        <w:t>Среднее арифметическое значение является также и эффективной оценкой математического ожидания, т. е. имеет минимальную дисперсию, равную £1^1.</w:t>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color w:val="000000"/>
        </w:rPr>
        <w:t>Рассмотрим пример определения среднего арифметического на основании изменяющегося числа наблюдений.</w:t>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color w:val="000000"/>
        </w:rPr>
        <w:t>На представлен график зависимости результатов наблюдений (ряд I - отклонения размера в /</w:t>
      </w:r>
      <w:proofErr w:type="gramStart"/>
      <w:r w:rsidRPr="003C5511">
        <w:rPr>
          <w:color w:val="000000"/>
        </w:rPr>
        <w:t>'-</w:t>
      </w:r>
      <w:proofErr w:type="spellStart"/>
      <w:proofErr w:type="gramEnd"/>
      <w:r w:rsidRPr="003C5511">
        <w:rPr>
          <w:color w:val="000000"/>
        </w:rPr>
        <w:t>ом</w:t>
      </w:r>
      <w:proofErr w:type="spellEnd"/>
      <w:r w:rsidRPr="003C5511">
        <w:rPr>
          <w:color w:val="000000"/>
        </w:rPr>
        <w:t xml:space="preserve"> опыте, ряд 2 - среднее арифметическое результатов последовательных измерений. Значения этого ряда получаются следующим образом. Первое значение</w:t>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noProof/>
          <w:color w:val="000000"/>
        </w:rPr>
        <w:drawing>
          <wp:inline distT="0" distB="0" distL="0" distR="0">
            <wp:extent cx="3269615" cy="1794510"/>
            <wp:effectExtent l="19050" t="0" r="6985" b="0"/>
            <wp:docPr id="285" name="Рисунок 285" descr="Зависимость результатов наблюдений от числа наблюд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Зависимость результатов наблюдений от числа наблюдений"/>
                    <pic:cNvPicPr>
                      <a:picLocks noChangeAspect="1" noChangeArrowheads="1"/>
                    </pic:cNvPicPr>
                  </pic:nvPicPr>
                  <pic:blipFill>
                    <a:blip r:embed="rId182" cstate="print"/>
                    <a:srcRect/>
                    <a:stretch>
                      <a:fillRect/>
                    </a:stretch>
                  </pic:blipFill>
                  <pic:spPr bwMode="auto">
                    <a:xfrm>
                      <a:off x="0" y="0"/>
                      <a:ext cx="3269615" cy="1794510"/>
                    </a:xfrm>
                    <a:prstGeom prst="rect">
                      <a:avLst/>
                    </a:prstGeom>
                    <a:noFill/>
                    <a:ln w="9525">
                      <a:noFill/>
                      <a:miter lim="800000"/>
                      <a:headEnd/>
                      <a:tailEnd/>
                    </a:ln>
                  </pic:spPr>
                </pic:pic>
              </a:graphicData>
            </a:graphic>
          </wp:inline>
        </w:drawing>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color w:val="000000"/>
        </w:rPr>
        <w:t xml:space="preserve">Рис. </w:t>
      </w:r>
      <w:r w:rsidRPr="003C5511">
        <w:rPr>
          <w:rStyle w:val="apple-converted-space"/>
          <w:color w:val="000000"/>
        </w:rPr>
        <w:t> </w:t>
      </w:r>
      <w:r w:rsidRPr="003C5511">
        <w:rPr>
          <w:rStyle w:val="a9"/>
          <w:color w:val="000000"/>
        </w:rPr>
        <w:t>Зависимость результатов наблюдений от числа наблюдений</w:t>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color w:val="000000"/>
        </w:rPr>
        <w:t xml:space="preserve">равно первому значению из ряда I, второе значение равно сумме первого и второго значений ряда I, деленное на 2,третье значение равно сумме первого, второго и третьего значений первого ряда деленное на 3, и т. д. Последнее значение второго ряда равно -V х.. В данном примере </w:t>
      </w:r>
      <w:proofErr w:type="spellStart"/>
      <w:proofErr w:type="gramStart"/>
      <w:r w:rsidRPr="003C5511">
        <w:rPr>
          <w:color w:val="000000"/>
        </w:rPr>
        <w:t>п</w:t>
      </w:r>
      <w:proofErr w:type="spellEnd"/>
      <w:proofErr w:type="gramEnd"/>
      <w:r w:rsidRPr="003C5511">
        <w:rPr>
          <w:color w:val="000000"/>
        </w:rPr>
        <w:t xml:space="preserve"> = 20).</w:t>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color w:val="000000"/>
        </w:rPr>
        <w:t>Среднее из 20 наблюдений А</w:t>
      </w:r>
      <w:proofErr w:type="gramStart"/>
      <w:r w:rsidRPr="003C5511">
        <w:rPr>
          <w:color w:val="000000"/>
        </w:rPr>
        <w:t>1</w:t>
      </w:r>
      <w:proofErr w:type="gramEnd"/>
      <w:r w:rsidRPr="003C5511">
        <w:rPr>
          <w:color w:val="000000"/>
        </w:rPr>
        <w:t xml:space="preserve"> =1,75 мкм служит точечной оценкой истинного отклонения измеряемой величины.</w:t>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color w:val="000000"/>
        </w:rPr>
        <w:t>Результаты отдельных измерений, как это следует из графика, имеют достаточно большой разброс относительно среднего арифметического (ряд I), а разброс отдельных средних арифметических значительно меньше (ряд 2). Он уменьшается по мере увеличения числа измерений.</w:t>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color w:val="000000"/>
        </w:rPr>
        <w:t>В качестве точечной оценки дисперсии выбирают среднее значение квадрата отклонения случайной величины от среднего значения</w:t>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noProof/>
          <w:color w:val="000000"/>
        </w:rPr>
        <w:drawing>
          <wp:inline distT="0" distB="0" distL="0" distR="0">
            <wp:extent cx="1673225" cy="422910"/>
            <wp:effectExtent l="19050" t="0" r="3175" b="0"/>
            <wp:docPr id="286" name="Рисунок 286" descr="https://studme.org/imag/tovar/rad_metstser/image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studme.org/imag/tovar/rad_metstser/image085.jpg"/>
                    <pic:cNvPicPr>
                      <a:picLocks noChangeAspect="1" noChangeArrowheads="1"/>
                    </pic:cNvPicPr>
                  </pic:nvPicPr>
                  <pic:blipFill>
                    <a:blip r:embed="rId183" cstate="print"/>
                    <a:srcRect/>
                    <a:stretch>
                      <a:fillRect/>
                    </a:stretch>
                  </pic:blipFill>
                  <pic:spPr bwMode="auto">
                    <a:xfrm>
                      <a:off x="0" y="0"/>
                      <a:ext cx="1673225" cy="422910"/>
                    </a:xfrm>
                    <a:prstGeom prst="rect">
                      <a:avLst/>
                    </a:prstGeom>
                    <a:noFill/>
                    <a:ln w="9525">
                      <a:noFill/>
                      <a:miter lim="800000"/>
                      <a:headEnd/>
                      <a:tailEnd/>
                    </a:ln>
                  </pic:spPr>
                </pic:pic>
              </a:graphicData>
            </a:graphic>
          </wp:inline>
        </w:drawing>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color w:val="000000"/>
        </w:rPr>
        <w:t>Эта оценка является состоятельной, но смешенной, так как ее математическое ожидание равно</w:t>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noProof/>
          <w:color w:val="000000"/>
        </w:rPr>
        <w:drawing>
          <wp:inline distT="0" distB="0" distL="0" distR="0">
            <wp:extent cx="1518285" cy="370840"/>
            <wp:effectExtent l="19050" t="0" r="5715" b="0"/>
            <wp:docPr id="287" name="Рисунок 287" descr="https://studme.org/imag/tovar/rad_metstser/image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studme.org/imag/tovar/rad_metstser/image086.jpg"/>
                    <pic:cNvPicPr>
                      <a:picLocks noChangeAspect="1" noChangeArrowheads="1"/>
                    </pic:cNvPicPr>
                  </pic:nvPicPr>
                  <pic:blipFill>
                    <a:blip r:embed="rId184" cstate="print"/>
                    <a:srcRect/>
                    <a:stretch>
                      <a:fillRect/>
                    </a:stretch>
                  </pic:blipFill>
                  <pic:spPr bwMode="auto">
                    <a:xfrm>
                      <a:off x="0" y="0"/>
                      <a:ext cx="1518285" cy="370840"/>
                    </a:xfrm>
                    <a:prstGeom prst="rect">
                      <a:avLst/>
                    </a:prstGeom>
                    <a:noFill/>
                    <a:ln w="9525">
                      <a:noFill/>
                      <a:miter lim="800000"/>
                      <a:headEnd/>
                      <a:tailEnd/>
                    </a:ln>
                  </pic:spPr>
                </pic:pic>
              </a:graphicData>
            </a:graphic>
          </wp:inline>
        </w:drawing>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color w:val="000000"/>
        </w:rPr>
        <w:t>В связи с этим точечную оценку дисперсии принято определять по формуле:</w:t>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noProof/>
          <w:color w:val="000000"/>
        </w:rPr>
        <w:drawing>
          <wp:inline distT="0" distB="0" distL="0" distR="0">
            <wp:extent cx="1371600" cy="500380"/>
            <wp:effectExtent l="19050" t="0" r="0" b="0"/>
            <wp:docPr id="288" name="Рисунок 288" descr="https://studme.org/imag/tovar/rad_metstser/image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studme.org/imag/tovar/rad_metstser/image087.jpg"/>
                    <pic:cNvPicPr>
                      <a:picLocks noChangeAspect="1" noChangeArrowheads="1"/>
                    </pic:cNvPicPr>
                  </pic:nvPicPr>
                  <pic:blipFill>
                    <a:blip r:embed="rId185" cstate="print"/>
                    <a:srcRect/>
                    <a:stretch>
                      <a:fillRect/>
                    </a:stretch>
                  </pic:blipFill>
                  <pic:spPr bwMode="auto">
                    <a:xfrm>
                      <a:off x="0" y="0"/>
                      <a:ext cx="1371600" cy="500380"/>
                    </a:xfrm>
                    <a:prstGeom prst="rect">
                      <a:avLst/>
                    </a:prstGeom>
                    <a:noFill/>
                    <a:ln w="9525">
                      <a:noFill/>
                      <a:miter lim="800000"/>
                      <a:headEnd/>
                      <a:tailEnd/>
                    </a:ln>
                  </pic:spPr>
                </pic:pic>
              </a:graphicData>
            </a:graphic>
          </wp:inline>
        </w:drawing>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color w:val="000000"/>
        </w:rPr>
        <w:t>где 5; - эмпирическая дисперсия.</w:t>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color w:val="000000"/>
        </w:rPr>
        <w:t>Точечная оценка среднего квадратичного отклонения определяется из выражения</w:t>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noProof/>
          <w:color w:val="000000"/>
        </w:rPr>
        <w:drawing>
          <wp:inline distT="0" distB="0" distL="0" distR="0">
            <wp:extent cx="1751330" cy="612775"/>
            <wp:effectExtent l="19050" t="0" r="1270" b="0"/>
            <wp:docPr id="289" name="Рисунок 289" descr="https://studme.org/imag/tovar/rad_metstser/image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studme.org/imag/tovar/rad_metstser/image088.jpg"/>
                    <pic:cNvPicPr>
                      <a:picLocks noChangeAspect="1" noChangeArrowheads="1"/>
                    </pic:cNvPicPr>
                  </pic:nvPicPr>
                  <pic:blipFill>
                    <a:blip r:embed="rId186" cstate="print"/>
                    <a:srcRect/>
                    <a:stretch>
                      <a:fillRect/>
                    </a:stretch>
                  </pic:blipFill>
                  <pic:spPr bwMode="auto">
                    <a:xfrm>
                      <a:off x="0" y="0"/>
                      <a:ext cx="1751330" cy="612775"/>
                    </a:xfrm>
                    <a:prstGeom prst="rect">
                      <a:avLst/>
                    </a:prstGeom>
                    <a:noFill/>
                    <a:ln w="9525">
                      <a:noFill/>
                      <a:miter lim="800000"/>
                      <a:headEnd/>
                      <a:tailEnd/>
                    </a:ln>
                  </pic:spPr>
                </pic:pic>
              </a:graphicData>
            </a:graphic>
          </wp:inline>
        </w:drawing>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color w:val="000000"/>
        </w:rPr>
        <w:t>Величина ^характеризует разброс отдельных результатов измерения относительно среднего арифметического значения X.</w:t>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color w:val="000000"/>
        </w:rPr>
        <w:t xml:space="preserve">В литературе величину ах называют средним квадратичным, или стандартным отклонением генеральной совокупности, а </w:t>
      </w:r>
      <w:proofErr w:type="gramStart"/>
      <w:r w:rsidRPr="003C5511">
        <w:rPr>
          <w:color w:val="000000"/>
        </w:rPr>
        <w:t>л</w:t>
      </w:r>
      <w:proofErr w:type="gramEnd"/>
      <w:r w:rsidRPr="003C5511">
        <w:rPr>
          <w:color w:val="000000"/>
        </w:rPr>
        <w:t xml:space="preserve"> - выборочным средним квадратичным отклонением.</w:t>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color w:val="000000"/>
        </w:rPr>
        <w:lastRenderedPageBreak/>
        <w:t xml:space="preserve">Среднее арифметическое X имеет дисперсию, в </w:t>
      </w:r>
      <w:proofErr w:type="spellStart"/>
      <w:proofErr w:type="gramStart"/>
      <w:r w:rsidRPr="003C5511">
        <w:rPr>
          <w:color w:val="000000"/>
        </w:rPr>
        <w:t>п</w:t>
      </w:r>
      <w:proofErr w:type="spellEnd"/>
      <w:proofErr w:type="gramEnd"/>
      <w:r w:rsidRPr="003C5511">
        <w:rPr>
          <w:color w:val="000000"/>
        </w:rPr>
        <w:t xml:space="preserve"> раз меньшую, чем дисперсия случайной погрешности (В связи с этим в качестве точечной оценки дисперсии среднего арифметического принимается выражение</w:t>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noProof/>
          <w:color w:val="000000"/>
        </w:rPr>
        <w:drawing>
          <wp:inline distT="0" distB="0" distL="0" distR="0">
            <wp:extent cx="2268855" cy="474345"/>
            <wp:effectExtent l="19050" t="0" r="0" b="0"/>
            <wp:docPr id="290" name="Рисунок 290" descr="https://studme.org/imag/tovar/rad_metstser/image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studme.org/imag/tovar/rad_metstser/image089.jpg"/>
                    <pic:cNvPicPr>
                      <a:picLocks noChangeAspect="1" noChangeArrowheads="1"/>
                    </pic:cNvPicPr>
                  </pic:nvPicPr>
                  <pic:blipFill>
                    <a:blip r:embed="rId187" cstate="print"/>
                    <a:srcRect/>
                    <a:stretch>
                      <a:fillRect/>
                    </a:stretch>
                  </pic:blipFill>
                  <pic:spPr bwMode="auto">
                    <a:xfrm>
                      <a:off x="0" y="0"/>
                      <a:ext cx="2268855" cy="474345"/>
                    </a:xfrm>
                    <a:prstGeom prst="rect">
                      <a:avLst/>
                    </a:prstGeom>
                    <a:noFill/>
                    <a:ln w="9525">
                      <a:noFill/>
                      <a:miter lim="800000"/>
                      <a:headEnd/>
                      <a:tailEnd/>
                    </a:ln>
                  </pic:spPr>
                </pic:pic>
              </a:graphicData>
            </a:graphic>
          </wp:inline>
        </w:drawing>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color w:val="000000"/>
        </w:rPr>
        <w:t>Оценка среднего квадратичного отклонения среднего арифметического соответственно равна</w:t>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noProof/>
          <w:color w:val="000000"/>
        </w:rPr>
        <w:drawing>
          <wp:inline distT="0" distB="0" distL="0" distR="0">
            <wp:extent cx="2501900" cy="621030"/>
            <wp:effectExtent l="19050" t="0" r="0" b="0"/>
            <wp:docPr id="291" name="Рисунок 291" descr="https://studme.org/imag/tovar/rad_metstser/image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studme.org/imag/tovar/rad_metstser/image090.jpg"/>
                    <pic:cNvPicPr>
                      <a:picLocks noChangeAspect="1" noChangeArrowheads="1"/>
                    </pic:cNvPicPr>
                  </pic:nvPicPr>
                  <pic:blipFill>
                    <a:blip r:embed="rId188" cstate="print"/>
                    <a:srcRect/>
                    <a:stretch>
                      <a:fillRect/>
                    </a:stretch>
                  </pic:blipFill>
                  <pic:spPr bwMode="auto">
                    <a:xfrm>
                      <a:off x="0" y="0"/>
                      <a:ext cx="2501900" cy="621030"/>
                    </a:xfrm>
                    <a:prstGeom prst="rect">
                      <a:avLst/>
                    </a:prstGeom>
                    <a:noFill/>
                    <a:ln w="9525">
                      <a:noFill/>
                      <a:miter lim="800000"/>
                      <a:headEnd/>
                      <a:tailEnd/>
                    </a:ln>
                  </pic:spPr>
                </pic:pic>
              </a:graphicData>
            </a:graphic>
          </wp:inline>
        </w:drawing>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color w:val="000000"/>
        </w:rPr>
        <w:t>С помощью полученных оценок Л' и</w:t>
      </w:r>
      <w:proofErr w:type="gramStart"/>
      <w:r w:rsidRPr="003C5511">
        <w:rPr>
          <w:color w:val="000000"/>
        </w:rPr>
        <w:t xml:space="preserve"> .</w:t>
      </w:r>
      <w:proofErr w:type="gramEnd"/>
      <w:r w:rsidRPr="003C5511">
        <w:rPr>
          <w:color w:val="000000"/>
        </w:rPr>
        <w:t>^результат измерения, например длины, записывается следующим образом:</w:t>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noProof/>
          <w:color w:val="000000"/>
        </w:rPr>
        <w:drawing>
          <wp:inline distT="0" distB="0" distL="0" distR="0">
            <wp:extent cx="1595755" cy="362585"/>
            <wp:effectExtent l="19050" t="0" r="4445" b="0"/>
            <wp:docPr id="292" name="Рисунок 292" descr="https://studme.org/imag/tovar/rad_metstser/image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studme.org/imag/tovar/rad_metstser/image091.jpg"/>
                    <pic:cNvPicPr>
                      <a:picLocks noChangeAspect="1" noChangeArrowheads="1"/>
                    </pic:cNvPicPr>
                  </pic:nvPicPr>
                  <pic:blipFill>
                    <a:blip r:embed="rId189" cstate="print"/>
                    <a:srcRect/>
                    <a:stretch>
                      <a:fillRect/>
                    </a:stretch>
                  </pic:blipFill>
                  <pic:spPr bwMode="auto">
                    <a:xfrm>
                      <a:off x="0" y="0"/>
                      <a:ext cx="1595755" cy="362585"/>
                    </a:xfrm>
                    <a:prstGeom prst="rect">
                      <a:avLst/>
                    </a:prstGeom>
                    <a:noFill/>
                    <a:ln w="9525">
                      <a:noFill/>
                      <a:miter lim="800000"/>
                      <a:headEnd/>
                      <a:tailEnd/>
                    </a:ln>
                  </pic:spPr>
                </pic:pic>
              </a:graphicData>
            </a:graphic>
          </wp:inline>
        </w:drawing>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r w:rsidRPr="003C5511">
        <w:rPr>
          <w:color w:val="000000"/>
        </w:rPr>
        <w:t xml:space="preserve">что позволяет сделать соответствующие выводы относительно точности измерения: число измерений </w:t>
      </w:r>
      <w:proofErr w:type="spellStart"/>
      <w:proofErr w:type="gramStart"/>
      <w:r w:rsidRPr="003C5511">
        <w:rPr>
          <w:color w:val="000000"/>
        </w:rPr>
        <w:t>п</w:t>
      </w:r>
      <w:proofErr w:type="spellEnd"/>
      <w:proofErr w:type="gramEnd"/>
      <w:r w:rsidRPr="003C5511">
        <w:rPr>
          <w:color w:val="000000"/>
        </w:rPr>
        <w:t xml:space="preserve"> характеризует надежность определения л*" а величина л;( характеризует близость А1 к истинному значению Л.</w:t>
      </w: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p>
    <w:p w:rsidR="00B93866" w:rsidRPr="003C5511" w:rsidRDefault="00B93866" w:rsidP="003C5511">
      <w:pPr>
        <w:pStyle w:val="a5"/>
        <w:shd w:val="clear" w:color="auto" w:fill="FFFFFF" w:themeFill="background1"/>
        <w:jc w:val="both"/>
        <w:rPr>
          <w:b/>
          <w:color w:val="000000"/>
          <w:sz w:val="24"/>
          <w:szCs w:val="24"/>
          <w:u w:val="single"/>
        </w:rPr>
      </w:pPr>
      <w:r w:rsidRPr="003C5511">
        <w:rPr>
          <w:b/>
          <w:color w:val="000000"/>
          <w:sz w:val="24"/>
          <w:szCs w:val="24"/>
          <w:u w:val="single"/>
        </w:rPr>
        <w:t>3.Контрольные вопросы:</w:t>
      </w:r>
    </w:p>
    <w:p w:rsidR="00894BD0" w:rsidRPr="003C5511" w:rsidRDefault="00894BD0"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hAnsi="Times New Roman" w:cs="Times New Roman"/>
          <w:b/>
          <w:color w:val="000000"/>
          <w:sz w:val="24"/>
          <w:szCs w:val="24"/>
        </w:rPr>
        <w:t xml:space="preserve">           </w:t>
      </w:r>
      <w:r w:rsidRPr="003C5511">
        <w:rPr>
          <w:rFonts w:ascii="Times New Roman" w:hAnsi="Times New Roman" w:cs="Times New Roman"/>
          <w:color w:val="000000"/>
          <w:sz w:val="24"/>
          <w:szCs w:val="24"/>
        </w:rPr>
        <w:t xml:space="preserve">1. Что такое </w:t>
      </w:r>
      <w:r w:rsidRPr="003C5511">
        <w:rPr>
          <w:rStyle w:val="212pt"/>
          <w:rFonts w:eastAsia="Tahoma"/>
        </w:rPr>
        <w:t>точечные оценки</w:t>
      </w:r>
      <w:r w:rsidRPr="003C5511">
        <w:rPr>
          <w:rFonts w:ascii="Times New Roman" w:hAnsi="Times New Roman" w:cs="Times New Roman"/>
          <w:color w:val="000000"/>
          <w:sz w:val="24"/>
          <w:szCs w:val="24"/>
          <w:lang w:bidi="ru-RU"/>
        </w:rPr>
        <w:t>?</w:t>
      </w:r>
    </w:p>
    <w:p w:rsidR="00894BD0" w:rsidRPr="003C5511" w:rsidRDefault="00894BD0" w:rsidP="003C5511">
      <w:pPr>
        <w:shd w:val="clear" w:color="auto" w:fill="FFFFFF" w:themeFill="background1"/>
        <w:ind w:left="-426"/>
        <w:rPr>
          <w:rFonts w:ascii="Times New Roman" w:hAnsi="Times New Roman" w:cs="Times New Roman"/>
          <w:color w:val="000000"/>
          <w:sz w:val="24"/>
          <w:szCs w:val="24"/>
        </w:rPr>
      </w:pPr>
      <w:r w:rsidRPr="003C5511">
        <w:rPr>
          <w:rFonts w:ascii="Times New Roman" w:hAnsi="Times New Roman" w:cs="Times New Roman"/>
          <w:color w:val="000000"/>
          <w:sz w:val="24"/>
          <w:szCs w:val="24"/>
          <w:lang w:bidi="ru-RU"/>
        </w:rPr>
        <w:t xml:space="preserve">     </w:t>
      </w:r>
      <w:r w:rsidRPr="003C5511">
        <w:rPr>
          <w:rFonts w:ascii="Times New Roman" w:hAnsi="Times New Roman" w:cs="Times New Roman"/>
          <w:b/>
          <w:color w:val="000000"/>
          <w:sz w:val="24"/>
          <w:szCs w:val="24"/>
          <w:lang w:bidi="ru-RU"/>
        </w:rPr>
        <w:t xml:space="preserve"> </w:t>
      </w:r>
      <w:r w:rsidRPr="003C5511">
        <w:rPr>
          <w:rFonts w:ascii="Times New Roman" w:hAnsi="Times New Roman" w:cs="Times New Roman"/>
          <w:color w:val="000000"/>
          <w:sz w:val="24"/>
          <w:szCs w:val="24"/>
          <w:lang w:bidi="ru-RU"/>
        </w:rPr>
        <w:t xml:space="preserve">  2. Знаете характеристики </w:t>
      </w:r>
      <w:r w:rsidRPr="003C5511">
        <w:rPr>
          <w:rStyle w:val="212pt"/>
          <w:rFonts w:eastAsia="Tahoma"/>
        </w:rPr>
        <w:t>значение измеряемое величине</w:t>
      </w:r>
      <w:r w:rsidRPr="003C5511">
        <w:rPr>
          <w:rFonts w:ascii="Times New Roman" w:hAnsi="Times New Roman" w:cs="Times New Roman"/>
          <w:sz w:val="24"/>
          <w:szCs w:val="24"/>
        </w:rPr>
        <w:t>? </w:t>
      </w:r>
    </w:p>
    <w:p w:rsidR="00894BD0" w:rsidRPr="003C5511" w:rsidRDefault="00894BD0" w:rsidP="003C5511">
      <w:pPr>
        <w:pStyle w:val="a5"/>
        <w:shd w:val="clear" w:color="auto" w:fill="FFFFFF" w:themeFill="background1"/>
        <w:jc w:val="both"/>
        <w:rPr>
          <w:b/>
          <w:color w:val="000000"/>
          <w:sz w:val="24"/>
          <w:szCs w:val="24"/>
        </w:rPr>
      </w:pPr>
    </w:p>
    <w:p w:rsidR="00B93866" w:rsidRPr="003C5511" w:rsidRDefault="00B93866" w:rsidP="003C5511">
      <w:pPr>
        <w:pStyle w:val="a7"/>
        <w:shd w:val="clear" w:color="auto" w:fill="FFFFFF" w:themeFill="background1"/>
        <w:spacing w:before="0" w:beforeAutospacing="0" w:after="0" w:afterAutospacing="0"/>
        <w:ind w:firstLine="204"/>
        <w:jc w:val="both"/>
        <w:rPr>
          <w:color w:val="000000"/>
        </w:rPr>
      </w:pPr>
    </w:p>
    <w:p w:rsidR="00B93866" w:rsidRPr="003C5511" w:rsidRDefault="00B93866" w:rsidP="003C5511">
      <w:pPr>
        <w:pStyle w:val="a7"/>
        <w:shd w:val="clear" w:color="auto" w:fill="FFFFFF" w:themeFill="background1"/>
        <w:spacing w:before="0" w:beforeAutospacing="0" w:after="0" w:afterAutospacing="0"/>
        <w:ind w:firstLine="284"/>
        <w:jc w:val="both"/>
        <w:rPr>
          <w:color w:val="000000"/>
        </w:rPr>
      </w:pPr>
    </w:p>
    <w:p w:rsidR="00B93866" w:rsidRPr="003C5511" w:rsidRDefault="00B93866" w:rsidP="003C5511">
      <w:pPr>
        <w:shd w:val="clear" w:color="auto" w:fill="FFFFFF" w:themeFill="background1"/>
        <w:ind w:left="-426"/>
        <w:rPr>
          <w:rFonts w:ascii="Times New Roman" w:hAnsi="Times New Roman" w:cs="Times New Roman"/>
          <w:b/>
          <w:bCs/>
          <w:iCs/>
          <w:color w:val="000000"/>
          <w:sz w:val="24"/>
          <w:szCs w:val="24"/>
        </w:rPr>
      </w:pPr>
    </w:p>
    <w:p w:rsidR="00B93866" w:rsidRPr="003C5511" w:rsidRDefault="00B93866" w:rsidP="003C5511">
      <w:pPr>
        <w:shd w:val="clear" w:color="auto" w:fill="FFFFFF" w:themeFill="background1"/>
        <w:ind w:left="-426"/>
        <w:rPr>
          <w:rFonts w:ascii="Times New Roman" w:hAnsi="Times New Roman" w:cs="Times New Roman"/>
          <w:b/>
          <w:bCs/>
          <w:iCs/>
          <w:color w:val="000000"/>
          <w:sz w:val="24"/>
          <w:szCs w:val="24"/>
        </w:rPr>
      </w:pPr>
    </w:p>
    <w:p w:rsidR="00B93866" w:rsidRPr="003C5511" w:rsidRDefault="00B93866" w:rsidP="003C5511">
      <w:pPr>
        <w:shd w:val="clear" w:color="auto" w:fill="FFFFFF" w:themeFill="background1"/>
        <w:ind w:left="-426"/>
        <w:rPr>
          <w:rFonts w:ascii="Times New Roman" w:hAnsi="Times New Roman" w:cs="Times New Roman"/>
          <w:b/>
          <w:bCs/>
          <w:iCs/>
          <w:color w:val="000000"/>
          <w:sz w:val="24"/>
          <w:szCs w:val="24"/>
        </w:rPr>
      </w:pPr>
      <w:r w:rsidRPr="003C5511">
        <w:rPr>
          <w:rFonts w:ascii="Times New Roman" w:hAnsi="Times New Roman" w:cs="Times New Roman"/>
          <w:b/>
          <w:bCs/>
          <w:iCs/>
          <w:color w:val="000000"/>
          <w:sz w:val="24"/>
          <w:szCs w:val="24"/>
        </w:rPr>
        <w:t xml:space="preserve">                   </w:t>
      </w:r>
    </w:p>
    <w:p w:rsidR="00B93866" w:rsidRPr="003C5511" w:rsidRDefault="00B93866" w:rsidP="003C5511">
      <w:pPr>
        <w:shd w:val="clear" w:color="auto" w:fill="FFFFFF" w:themeFill="background1"/>
        <w:ind w:left="-426"/>
        <w:rPr>
          <w:rFonts w:ascii="Times New Roman" w:hAnsi="Times New Roman" w:cs="Times New Roman"/>
        </w:rPr>
      </w:pPr>
    </w:p>
    <w:p w:rsidR="00B93866" w:rsidRPr="003C5511" w:rsidRDefault="00B93866" w:rsidP="003C5511">
      <w:pPr>
        <w:shd w:val="clear" w:color="auto" w:fill="FFFFFF" w:themeFill="background1"/>
        <w:ind w:left="-426"/>
        <w:rPr>
          <w:rFonts w:ascii="Times New Roman" w:hAnsi="Times New Roman" w:cs="Times New Roman"/>
        </w:rPr>
      </w:pPr>
    </w:p>
    <w:p w:rsidR="00B93866" w:rsidRPr="003C5511" w:rsidRDefault="00B93866" w:rsidP="003C5511">
      <w:pPr>
        <w:shd w:val="clear" w:color="auto" w:fill="FFFFFF" w:themeFill="background1"/>
        <w:ind w:left="-426"/>
        <w:rPr>
          <w:rFonts w:ascii="Times New Roman" w:hAnsi="Times New Roman" w:cs="Times New Roman"/>
        </w:rPr>
      </w:pPr>
    </w:p>
    <w:p w:rsidR="00B93866" w:rsidRPr="003C5511" w:rsidRDefault="00B93866" w:rsidP="003C5511">
      <w:pPr>
        <w:shd w:val="clear" w:color="auto" w:fill="FFFFFF" w:themeFill="background1"/>
        <w:ind w:left="-426"/>
        <w:rPr>
          <w:rFonts w:ascii="Times New Roman" w:hAnsi="Times New Roman" w:cs="Times New Roman"/>
        </w:rPr>
      </w:pPr>
    </w:p>
    <w:p w:rsidR="00B93866" w:rsidRPr="003C5511" w:rsidRDefault="00B93866" w:rsidP="003C5511">
      <w:pPr>
        <w:shd w:val="clear" w:color="auto" w:fill="FFFFFF" w:themeFill="background1"/>
        <w:ind w:left="-426"/>
        <w:rPr>
          <w:rFonts w:ascii="Times New Roman" w:hAnsi="Times New Roman" w:cs="Times New Roman"/>
        </w:rPr>
      </w:pPr>
    </w:p>
    <w:p w:rsidR="00B93866" w:rsidRPr="003C5511" w:rsidRDefault="00B93866" w:rsidP="003C5511">
      <w:pPr>
        <w:shd w:val="clear" w:color="auto" w:fill="FFFFFF" w:themeFill="background1"/>
        <w:ind w:left="-426"/>
        <w:rPr>
          <w:rFonts w:ascii="Times New Roman" w:hAnsi="Times New Roman" w:cs="Times New Roman"/>
        </w:rPr>
      </w:pPr>
    </w:p>
    <w:p w:rsidR="00B93866" w:rsidRPr="003C5511" w:rsidRDefault="00B93866" w:rsidP="003C5511">
      <w:pPr>
        <w:shd w:val="clear" w:color="auto" w:fill="FFFFFF" w:themeFill="background1"/>
        <w:ind w:left="-426"/>
        <w:rPr>
          <w:rFonts w:ascii="Times New Roman" w:hAnsi="Times New Roman" w:cs="Times New Roman"/>
        </w:rPr>
      </w:pPr>
    </w:p>
    <w:p w:rsidR="00B93866" w:rsidRPr="003C5511" w:rsidRDefault="00B93866" w:rsidP="003C5511">
      <w:pPr>
        <w:shd w:val="clear" w:color="auto" w:fill="FFFFFF" w:themeFill="background1"/>
        <w:ind w:left="-426"/>
        <w:rPr>
          <w:rFonts w:ascii="Times New Roman" w:hAnsi="Times New Roman" w:cs="Times New Roman"/>
        </w:rPr>
      </w:pPr>
    </w:p>
    <w:p w:rsidR="00B93866" w:rsidRPr="003C5511" w:rsidRDefault="00B93866" w:rsidP="003C5511">
      <w:pPr>
        <w:shd w:val="clear" w:color="auto" w:fill="FFFFFF" w:themeFill="background1"/>
        <w:ind w:left="-426"/>
        <w:rPr>
          <w:rFonts w:ascii="Times New Roman" w:hAnsi="Times New Roman" w:cs="Times New Roman"/>
        </w:rPr>
      </w:pPr>
    </w:p>
    <w:p w:rsidR="00B93866" w:rsidRPr="003C5511" w:rsidRDefault="00B93866" w:rsidP="003C5511">
      <w:pPr>
        <w:shd w:val="clear" w:color="auto" w:fill="FFFFFF" w:themeFill="background1"/>
        <w:ind w:left="-426"/>
        <w:rPr>
          <w:rFonts w:ascii="Times New Roman" w:hAnsi="Times New Roman" w:cs="Times New Roman"/>
        </w:rPr>
      </w:pPr>
    </w:p>
    <w:p w:rsidR="00B93866" w:rsidRPr="003C5511" w:rsidRDefault="00B93866" w:rsidP="003C5511">
      <w:pPr>
        <w:shd w:val="clear" w:color="auto" w:fill="FFFFFF" w:themeFill="background1"/>
        <w:ind w:left="-426"/>
        <w:rPr>
          <w:rFonts w:ascii="Times New Roman" w:hAnsi="Times New Roman" w:cs="Times New Roman"/>
        </w:rPr>
      </w:pPr>
    </w:p>
    <w:p w:rsidR="00B93866" w:rsidRPr="003C5511" w:rsidRDefault="00B93866" w:rsidP="003C5511">
      <w:pPr>
        <w:shd w:val="clear" w:color="auto" w:fill="FFFFFF" w:themeFill="background1"/>
        <w:ind w:left="-426"/>
        <w:rPr>
          <w:rFonts w:ascii="Times New Roman" w:hAnsi="Times New Roman" w:cs="Times New Roman"/>
        </w:rPr>
      </w:pPr>
    </w:p>
    <w:p w:rsidR="00894BD0" w:rsidRPr="003C5511" w:rsidRDefault="00894BD0" w:rsidP="003C5511">
      <w:pPr>
        <w:shd w:val="clear" w:color="auto" w:fill="FFFFFF" w:themeFill="background1"/>
        <w:ind w:left="-426"/>
        <w:rPr>
          <w:rFonts w:ascii="Times New Roman" w:hAnsi="Times New Roman" w:cs="Times New Roman"/>
        </w:rPr>
      </w:pPr>
    </w:p>
    <w:p w:rsidR="00894BD0" w:rsidRPr="003C5511" w:rsidRDefault="00894BD0" w:rsidP="003C5511">
      <w:pPr>
        <w:shd w:val="clear" w:color="auto" w:fill="FFFFFF" w:themeFill="background1"/>
        <w:ind w:left="-426"/>
        <w:rPr>
          <w:rFonts w:ascii="Times New Roman" w:hAnsi="Times New Roman" w:cs="Times New Roman"/>
        </w:rPr>
      </w:pPr>
    </w:p>
    <w:p w:rsidR="00894BD0" w:rsidRPr="003C5511" w:rsidRDefault="00894BD0" w:rsidP="003C5511">
      <w:pPr>
        <w:shd w:val="clear" w:color="auto" w:fill="FFFFFF" w:themeFill="background1"/>
        <w:ind w:left="-426"/>
        <w:rPr>
          <w:rFonts w:ascii="Times New Roman" w:hAnsi="Times New Roman" w:cs="Times New Roman"/>
        </w:rPr>
      </w:pPr>
    </w:p>
    <w:p w:rsidR="00894BD0" w:rsidRPr="003C5511" w:rsidRDefault="00894BD0" w:rsidP="003C5511">
      <w:pPr>
        <w:shd w:val="clear" w:color="auto" w:fill="FFFFFF" w:themeFill="background1"/>
        <w:ind w:left="-426"/>
        <w:rPr>
          <w:rFonts w:ascii="Times New Roman" w:hAnsi="Times New Roman" w:cs="Times New Roman"/>
        </w:rPr>
      </w:pPr>
    </w:p>
    <w:p w:rsidR="00894BD0" w:rsidRPr="003C5511" w:rsidRDefault="00894BD0" w:rsidP="003C5511">
      <w:pPr>
        <w:shd w:val="clear" w:color="auto" w:fill="FFFFFF" w:themeFill="background1"/>
        <w:ind w:left="-426"/>
        <w:rPr>
          <w:rFonts w:ascii="Times New Roman" w:hAnsi="Times New Roman" w:cs="Times New Roman"/>
        </w:rPr>
      </w:pPr>
    </w:p>
    <w:p w:rsidR="00894BD0" w:rsidRPr="003C5511" w:rsidRDefault="00894BD0" w:rsidP="003C5511">
      <w:pPr>
        <w:shd w:val="clear" w:color="auto" w:fill="FFFFFF" w:themeFill="background1"/>
        <w:ind w:left="-426"/>
        <w:rPr>
          <w:rFonts w:ascii="Times New Roman" w:hAnsi="Times New Roman" w:cs="Times New Roman"/>
        </w:rPr>
      </w:pPr>
    </w:p>
    <w:p w:rsidR="00894BD0" w:rsidRPr="003C5511" w:rsidRDefault="00894BD0" w:rsidP="003C5511">
      <w:pPr>
        <w:shd w:val="clear" w:color="auto" w:fill="FFFFFF" w:themeFill="background1"/>
        <w:ind w:left="-426"/>
        <w:rPr>
          <w:rFonts w:ascii="Times New Roman" w:hAnsi="Times New Roman" w:cs="Times New Roman"/>
        </w:rPr>
      </w:pPr>
    </w:p>
    <w:p w:rsidR="00B93866" w:rsidRPr="003C5511" w:rsidRDefault="00B93866" w:rsidP="003C5511">
      <w:pPr>
        <w:shd w:val="clear" w:color="auto" w:fill="FFFFFF" w:themeFill="background1"/>
        <w:ind w:left="-426"/>
        <w:rPr>
          <w:rFonts w:ascii="Times New Roman" w:hAnsi="Times New Roman" w:cs="Times New Roman"/>
        </w:rPr>
      </w:pPr>
    </w:p>
    <w:p w:rsidR="00B93866" w:rsidRPr="003C5511" w:rsidRDefault="00B93866" w:rsidP="003C5511">
      <w:pPr>
        <w:shd w:val="clear" w:color="auto" w:fill="FFFFFF" w:themeFill="background1"/>
        <w:ind w:left="-426"/>
        <w:rPr>
          <w:rFonts w:ascii="Times New Roman" w:hAnsi="Times New Roman" w:cs="Times New Roman"/>
        </w:rPr>
      </w:pPr>
    </w:p>
    <w:p w:rsidR="00B93866" w:rsidRPr="003C5511" w:rsidRDefault="00B93866" w:rsidP="003C5511">
      <w:pPr>
        <w:shd w:val="clear" w:color="auto" w:fill="FFFFFF" w:themeFill="background1"/>
        <w:ind w:left="-426"/>
        <w:rPr>
          <w:rFonts w:ascii="Times New Roman" w:hAnsi="Times New Roman" w:cs="Times New Roman"/>
        </w:rPr>
      </w:pPr>
    </w:p>
    <w:p w:rsidR="0033639E" w:rsidRDefault="0033639E" w:rsidP="003C5511">
      <w:pPr>
        <w:pStyle w:val="a3"/>
        <w:shd w:val="clear" w:color="auto" w:fill="FFFFFF" w:themeFill="background1"/>
        <w:jc w:val="both"/>
        <w:rPr>
          <w:b/>
          <w:color w:val="000000"/>
          <w:sz w:val="24"/>
          <w:szCs w:val="24"/>
          <w:lang w:val="en-US"/>
        </w:rPr>
      </w:pPr>
    </w:p>
    <w:p w:rsidR="0033639E" w:rsidRDefault="0033639E" w:rsidP="003C5511">
      <w:pPr>
        <w:pStyle w:val="a3"/>
        <w:shd w:val="clear" w:color="auto" w:fill="FFFFFF" w:themeFill="background1"/>
        <w:jc w:val="both"/>
        <w:rPr>
          <w:b/>
          <w:color w:val="000000"/>
          <w:sz w:val="24"/>
          <w:szCs w:val="24"/>
          <w:lang w:val="en-US"/>
        </w:rPr>
      </w:pPr>
    </w:p>
    <w:p w:rsidR="00B93866" w:rsidRPr="003C5511" w:rsidRDefault="00B93866" w:rsidP="0033639E">
      <w:pPr>
        <w:pStyle w:val="a3"/>
        <w:shd w:val="clear" w:color="auto" w:fill="FFFFFF" w:themeFill="background1"/>
        <w:rPr>
          <w:b/>
          <w:color w:val="000000"/>
          <w:sz w:val="24"/>
          <w:szCs w:val="24"/>
        </w:rPr>
      </w:pPr>
      <w:proofErr w:type="gramStart"/>
      <w:r w:rsidRPr="003C5511">
        <w:rPr>
          <w:b/>
          <w:color w:val="000000"/>
          <w:sz w:val="24"/>
          <w:szCs w:val="24"/>
        </w:rPr>
        <w:lastRenderedPageBreak/>
        <w:t>Практическая</w:t>
      </w:r>
      <w:proofErr w:type="gramEnd"/>
      <w:r w:rsidRPr="003C5511">
        <w:rPr>
          <w:b/>
          <w:color w:val="000000"/>
          <w:sz w:val="24"/>
          <w:szCs w:val="24"/>
        </w:rPr>
        <w:t xml:space="preserve"> </w:t>
      </w:r>
      <w:r w:rsidRPr="003C5511">
        <w:rPr>
          <w:b/>
          <w:color w:val="000000"/>
          <w:sz w:val="24"/>
          <w:szCs w:val="24"/>
          <w:lang w:val="uz-Cyrl-UZ"/>
        </w:rPr>
        <w:t>занятия</w:t>
      </w:r>
      <w:r w:rsidRPr="003C5511">
        <w:rPr>
          <w:b/>
          <w:color w:val="000000"/>
          <w:sz w:val="24"/>
          <w:szCs w:val="24"/>
        </w:rPr>
        <w:t xml:space="preserve"> № </w:t>
      </w:r>
      <w:r w:rsidR="00E979DF" w:rsidRPr="003C5511">
        <w:rPr>
          <w:b/>
          <w:color w:val="000000"/>
          <w:sz w:val="24"/>
          <w:szCs w:val="24"/>
        </w:rPr>
        <w:t>12</w:t>
      </w:r>
    </w:p>
    <w:p w:rsidR="00B93866" w:rsidRPr="003C5511" w:rsidRDefault="00B93866" w:rsidP="003C5511">
      <w:pPr>
        <w:shd w:val="clear" w:color="auto" w:fill="FFFFFF" w:themeFill="background1"/>
        <w:ind w:left="-426"/>
        <w:rPr>
          <w:rFonts w:ascii="Times New Roman" w:hAnsi="Times New Roman" w:cs="Times New Roman"/>
          <w:sz w:val="24"/>
          <w:szCs w:val="24"/>
        </w:rPr>
      </w:pPr>
    </w:p>
    <w:p w:rsidR="00B93866" w:rsidRPr="0033639E" w:rsidRDefault="00B93866" w:rsidP="0033639E">
      <w:pPr>
        <w:shd w:val="clear" w:color="auto" w:fill="FFFFFF" w:themeFill="background1"/>
        <w:ind w:left="-426"/>
        <w:jc w:val="center"/>
        <w:rPr>
          <w:rFonts w:ascii="Times New Roman" w:hAnsi="Times New Roman" w:cs="Times New Roman"/>
          <w:b/>
          <w:bCs/>
          <w:color w:val="000000"/>
          <w:sz w:val="24"/>
          <w:szCs w:val="24"/>
        </w:rPr>
      </w:pPr>
      <w:r w:rsidRPr="0033639E">
        <w:rPr>
          <w:rFonts w:ascii="Times New Roman" w:hAnsi="Times New Roman" w:cs="Times New Roman"/>
          <w:b/>
          <w:sz w:val="24"/>
          <w:szCs w:val="24"/>
        </w:rPr>
        <w:t xml:space="preserve">Тема: </w:t>
      </w:r>
      <w:r w:rsidR="00E979DF" w:rsidRPr="0033639E">
        <w:rPr>
          <w:rFonts w:ascii="Times New Roman" w:hAnsi="Times New Roman" w:cs="Times New Roman"/>
          <w:b/>
          <w:color w:val="000000"/>
          <w:sz w:val="24"/>
          <w:szCs w:val="24"/>
          <w:lang w:bidi="ru-RU"/>
        </w:rPr>
        <w:t>Корреляционные функции случайного процесса.</w:t>
      </w:r>
    </w:p>
    <w:p w:rsidR="00E979DF" w:rsidRPr="003C5511" w:rsidRDefault="00B93866"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hAnsi="Times New Roman" w:cs="Times New Roman"/>
          <w:b/>
          <w:bCs/>
          <w:color w:val="000000"/>
          <w:sz w:val="24"/>
          <w:szCs w:val="24"/>
        </w:rPr>
        <w:t xml:space="preserve">    1.Цель работы:</w:t>
      </w:r>
      <w:r w:rsidRPr="003C5511">
        <w:rPr>
          <w:rFonts w:ascii="Times New Roman" w:hAnsi="Times New Roman" w:cs="Times New Roman"/>
          <w:b/>
          <w:color w:val="000000"/>
          <w:sz w:val="24"/>
          <w:szCs w:val="24"/>
        </w:rPr>
        <w:t xml:space="preserve"> </w:t>
      </w:r>
      <w:r w:rsidRPr="003C5511">
        <w:rPr>
          <w:rFonts w:ascii="Times New Roman" w:hAnsi="Times New Roman" w:cs="Times New Roman"/>
          <w:color w:val="000000"/>
          <w:sz w:val="24"/>
          <w:szCs w:val="24"/>
        </w:rPr>
        <w:t xml:space="preserve">Целью данного занятия является изучение </w:t>
      </w:r>
      <w:r w:rsidR="00972F35" w:rsidRPr="003C5511">
        <w:rPr>
          <w:rFonts w:ascii="Times New Roman" w:hAnsi="Times New Roman" w:cs="Times New Roman"/>
          <w:color w:val="000000"/>
          <w:sz w:val="24"/>
          <w:szCs w:val="24"/>
          <w:lang w:bidi="ru-RU"/>
        </w:rPr>
        <w:t>к</w:t>
      </w:r>
      <w:r w:rsidR="00E979DF" w:rsidRPr="003C5511">
        <w:rPr>
          <w:rFonts w:ascii="Times New Roman" w:hAnsi="Times New Roman" w:cs="Times New Roman"/>
          <w:color w:val="000000"/>
          <w:sz w:val="24"/>
          <w:szCs w:val="24"/>
          <w:lang w:bidi="ru-RU"/>
        </w:rPr>
        <w:t xml:space="preserve">орреляционные функции случайного  </w:t>
      </w:r>
    </w:p>
    <w:p w:rsidR="00E979DF" w:rsidRPr="003C5511" w:rsidRDefault="00E979DF" w:rsidP="003C5511">
      <w:pPr>
        <w:shd w:val="clear" w:color="auto" w:fill="FFFFFF" w:themeFill="background1"/>
        <w:ind w:left="-426"/>
        <w:rPr>
          <w:rFonts w:ascii="Times New Roman" w:eastAsia="Calibri" w:hAnsi="Times New Roman" w:cs="Times New Roman"/>
          <w:b/>
          <w:bCs/>
          <w:iCs/>
          <w:color w:val="000000"/>
          <w:sz w:val="24"/>
          <w:szCs w:val="24"/>
        </w:rPr>
      </w:pPr>
      <w:r w:rsidRPr="003C5511">
        <w:rPr>
          <w:rFonts w:ascii="Times New Roman" w:hAnsi="Times New Roman" w:cs="Times New Roman"/>
          <w:b/>
          <w:bCs/>
          <w:color w:val="000000"/>
          <w:sz w:val="24"/>
          <w:szCs w:val="24"/>
        </w:rPr>
        <w:t xml:space="preserve">                                  </w:t>
      </w:r>
      <w:r w:rsidRPr="003C5511">
        <w:rPr>
          <w:rFonts w:ascii="Times New Roman" w:hAnsi="Times New Roman" w:cs="Times New Roman"/>
          <w:color w:val="000000"/>
          <w:sz w:val="24"/>
          <w:szCs w:val="24"/>
          <w:lang w:bidi="ru-RU"/>
        </w:rPr>
        <w:t>процесса.</w:t>
      </w:r>
      <w:r w:rsidR="00B93866" w:rsidRPr="003C5511">
        <w:rPr>
          <w:rFonts w:ascii="Times New Roman" w:eastAsia="Calibri" w:hAnsi="Times New Roman" w:cs="Times New Roman"/>
          <w:b/>
          <w:bCs/>
          <w:iCs/>
          <w:color w:val="000000"/>
          <w:sz w:val="24"/>
          <w:szCs w:val="24"/>
        </w:rPr>
        <w:t xml:space="preserve">    </w:t>
      </w:r>
    </w:p>
    <w:p w:rsidR="00B93866" w:rsidRPr="003C5511" w:rsidRDefault="00E979DF" w:rsidP="003C5511">
      <w:pPr>
        <w:shd w:val="clear" w:color="auto" w:fill="FFFFFF" w:themeFill="background1"/>
        <w:ind w:left="-426"/>
        <w:rPr>
          <w:rFonts w:ascii="Times New Roman" w:hAnsi="Times New Roman" w:cs="Times New Roman"/>
          <w:b/>
          <w:bCs/>
          <w:iCs/>
          <w:color w:val="000000"/>
          <w:sz w:val="24"/>
          <w:szCs w:val="24"/>
        </w:rPr>
      </w:pPr>
      <w:r w:rsidRPr="003C5511">
        <w:rPr>
          <w:rFonts w:ascii="Times New Roman" w:hAnsi="Times New Roman" w:cs="Times New Roman"/>
          <w:b/>
          <w:bCs/>
          <w:color w:val="000000"/>
          <w:sz w:val="24"/>
          <w:szCs w:val="24"/>
        </w:rPr>
        <w:t xml:space="preserve">    </w:t>
      </w:r>
      <w:r w:rsidR="00B93866" w:rsidRPr="003C5511">
        <w:rPr>
          <w:rFonts w:ascii="Times New Roman" w:eastAsia="Calibri" w:hAnsi="Times New Roman" w:cs="Times New Roman"/>
          <w:b/>
          <w:bCs/>
          <w:iCs/>
          <w:color w:val="000000"/>
          <w:sz w:val="24"/>
          <w:szCs w:val="24"/>
        </w:rPr>
        <w:t>2.Теоретическая часть</w:t>
      </w:r>
      <w:r w:rsidR="00B93866" w:rsidRPr="003C5511">
        <w:rPr>
          <w:rFonts w:ascii="Times New Roman" w:hAnsi="Times New Roman" w:cs="Times New Roman"/>
          <w:b/>
          <w:bCs/>
          <w:iCs/>
          <w:color w:val="000000"/>
          <w:sz w:val="24"/>
          <w:szCs w:val="24"/>
        </w:rPr>
        <w:t xml:space="preserve">: </w:t>
      </w:r>
    </w:p>
    <w:p w:rsidR="00E979DF" w:rsidRPr="003C5511" w:rsidRDefault="00E979DF" w:rsidP="003C5511">
      <w:pPr>
        <w:shd w:val="clear" w:color="auto" w:fill="FFFFFF" w:themeFill="background1"/>
        <w:ind w:left="-426"/>
        <w:rPr>
          <w:rFonts w:ascii="Times New Roman" w:hAnsi="Times New Roman" w:cs="Times New Roman"/>
          <w:b/>
          <w:bCs/>
          <w:iCs/>
          <w:color w:val="000000"/>
          <w:sz w:val="24"/>
          <w:szCs w:val="24"/>
        </w:rPr>
      </w:pPr>
    </w:p>
    <w:p w:rsidR="00E979DF" w:rsidRPr="003C5511" w:rsidRDefault="00E979DF" w:rsidP="003C5511">
      <w:pPr>
        <w:pStyle w:val="a7"/>
        <w:shd w:val="clear" w:color="auto" w:fill="FFFFFF" w:themeFill="background1"/>
        <w:spacing w:before="0" w:beforeAutospacing="0" w:after="0" w:afterAutospacing="0"/>
        <w:ind w:left="136" w:right="136"/>
        <w:jc w:val="both"/>
        <w:rPr>
          <w:color w:val="424242"/>
        </w:rPr>
      </w:pPr>
      <w:r w:rsidRPr="003C5511">
        <w:rPr>
          <w:b/>
          <w:bCs/>
          <w:iCs/>
          <w:color w:val="000000"/>
        </w:rPr>
        <w:t xml:space="preserve">      </w:t>
      </w:r>
      <w:r w:rsidRPr="003C5511">
        <w:rPr>
          <w:color w:val="424242"/>
        </w:rPr>
        <w:t xml:space="preserve">Математическое ожидание и дисперсия являются важными характеристиками случайного процесса, но они не дают достаточного представления о том, какой характер будут иметь отдельные реализации случайного процесса. Это хорошо </w:t>
      </w:r>
      <w:proofErr w:type="gramStart"/>
      <w:r w:rsidRPr="003C5511">
        <w:rPr>
          <w:color w:val="424242"/>
        </w:rPr>
        <w:t>видно</w:t>
      </w:r>
      <w:proofErr w:type="gramEnd"/>
      <w:r w:rsidRPr="003C5511">
        <w:rPr>
          <w:color w:val="424242"/>
        </w:rPr>
        <w:t xml:space="preserve"> где показаны реализации двух случайных процессов, совершенно различных по своей структуре, хотя и имеющих</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одинаковые значения математического ожидания и дисперсии. Штриховыми линиями показаны значения 3σx(</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для случайных процессов.</w:t>
      </w:r>
    </w:p>
    <w:p w:rsidR="00E979DF" w:rsidRPr="003C5511" w:rsidRDefault="00972F35"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Процесс, изображенный</w:t>
      </w:r>
      <w:proofErr w:type="gramStart"/>
      <w:r w:rsidRPr="003C5511">
        <w:rPr>
          <w:rFonts w:ascii="Times New Roman" w:eastAsia="Times New Roman" w:hAnsi="Times New Roman" w:cs="Times New Roman"/>
          <w:color w:val="424242"/>
          <w:sz w:val="24"/>
          <w:szCs w:val="24"/>
          <w:lang w:eastAsia="ru-RU"/>
        </w:rPr>
        <w:t xml:space="preserve"> </w:t>
      </w:r>
      <w:r w:rsidR="00E979DF" w:rsidRPr="003C5511">
        <w:rPr>
          <w:rFonts w:ascii="Times New Roman" w:eastAsia="Times New Roman" w:hAnsi="Times New Roman" w:cs="Times New Roman"/>
          <w:color w:val="424242"/>
          <w:sz w:val="24"/>
          <w:szCs w:val="24"/>
          <w:lang w:eastAsia="ru-RU"/>
        </w:rPr>
        <w:t>,</w:t>
      </w:r>
      <w:proofErr w:type="gramEnd"/>
      <w:r w:rsidR="00E979DF" w:rsidRPr="003C5511">
        <w:rPr>
          <w:rFonts w:ascii="Times New Roman" w:eastAsia="Times New Roman" w:hAnsi="Times New Roman" w:cs="Times New Roman"/>
          <w:color w:val="424242"/>
          <w:sz w:val="24"/>
          <w:szCs w:val="24"/>
          <w:lang w:eastAsia="ru-RU"/>
        </w:rPr>
        <w:t xml:space="preserve"> а, от одного сечения к другому протекает с</w:t>
      </w:r>
      <w:r w:rsidRPr="003C5511">
        <w:rPr>
          <w:rFonts w:ascii="Times New Roman" w:eastAsia="Times New Roman" w:hAnsi="Times New Roman" w:cs="Times New Roman"/>
          <w:color w:val="424242"/>
          <w:sz w:val="24"/>
          <w:szCs w:val="24"/>
          <w:lang w:eastAsia="ru-RU"/>
        </w:rPr>
        <w:t xml:space="preserve">равнительно плавно, а процесс </w:t>
      </w:r>
      <w:r w:rsidR="00E979DF" w:rsidRPr="003C5511">
        <w:rPr>
          <w:rFonts w:ascii="Times New Roman" w:eastAsia="Times New Roman" w:hAnsi="Times New Roman" w:cs="Times New Roman"/>
          <w:color w:val="424242"/>
          <w:sz w:val="24"/>
          <w:szCs w:val="24"/>
          <w:lang w:eastAsia="ru-RU"/>
        </w:rPr>
        <w:t>, б обладает сильной изменчивостью от сечения к сечению. Поэтому статистическая связь между сечениями в первом случае больше, чем во втором, однако ни по математическому ожиданию, ни по дисперсии этого установить нельзя.</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Чтобы в какой-то мере охарактеризовать внутреннюю структуру случайного процесса, т. е. учесть связь между значениями случайного процесса в различные моменты времени или, иными словами, учесть степень изменчивости случайного процесса, необходимо ввести понятие о корреляционной (автокорреляционной) функции случайного процесса.</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b/>
          <w:bCs/>
          <w:color w:val="424242"/>
          <w:sz w:val="24"/>
          <w:szCs w:val="24"/>
          <w:lang w:eastAsia="ru-RU"/>
        </w:rPr>
        <w:t>Корреляционной функцией случайного процесса</w:t>
      </w:r>
      <w:r w:rsidRPr="003C5511">
        <w:rPr>
          <w:rFonts w:ascii="Times New Roman" w:eastAsia="Times New Roman" w:hAnsi="Times New Roman" w:cs="Times New Roman"/>
          <w:color w:val="424242"/>
          <w:sz w:val="24"/>
          <w:szCs w:val="24"/>
          <w:lang w:eastAsia="ru-RU"/>
        </w:rPr>
        <w:t> X(</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xml:space="preserve">) называют неслучайную функцию двух аргументов </w:t>
      </w:r>
      <w:proofErr w:type="spellStart"/>
      <w:r w:rsidRPr="003C5511">
        <w:rPr>
          <w:rFonts w:ascii="Times New Roman" w:eastAsia="Times New Roman" w:hAnsi="Times New Roman" w:cs="Times New Roman"/>
          <w:color w:val="424242"/>
          <w:sz w:val="24"/>
          <w:szCs w:val="24"/>
          <w:lang w:eastAsia="ru-RU"/>
        </w:rPr>
        <w:t>Rx</w:t>
      </w:r>
      <w:proofErr w:type="spellEnd"/>
      <w:r w:rsidRPr="003C5511">
        <w:rPr>
          <w:rFonts w:ascii="Times New Roman" w:eastAsia="Times New Roman" w:hAnsi="Times New Roman" w:cs="Times New Roman"/>
          <w:color w:val="424242"/>
          <w:sz w:val="24"/>
          <w:szCs w:val="24"/>
          <w:lang w:eastAsia="ru-RU"/>
        </w:rPr>
        <w:t>(t1;t2)которая для каждой пары произвольно выбранных значений аргументов (моментов времени) t1; и t2 равна математическому ожиданию произведения двух случайных величин Ẋ(t1) и Ẋ(t2) соответствующих сечений случайного процесса:</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4485640" cy="1017905"/>
            <wp:effectExtent l="19050" t="0" r="0" b="0"/>
            <wp:docPr id="1131" name="Рисунок 1131" descr="http://znatock.org/baza1/257503344674.files/image1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descr="http://znatock.org/baza1/257503344674.files/image1291.gif"/>
                    <pic:cNvPicPr>
                      <a:picLocks noChangeAspect="1" noChangeArrowheads="1"/>
                    </pic:cNvPicPr>
                  </pic:nvPicPr>
                  <pic:blipFill>
                    <a:blip r:embed="rId190" cstate="print"/>
                    <a:srcRect/>
                    <a:stretch>
                      <a:fillRect/>
                    </a:stretch>
                  </pic:blipFill>
                  <pic:spPr bwMode="auto">
                    <a:xfrm>
                      <a:off x="0" y="0"/>
                      <a:ext cx="4485640" cy="1017905"/>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где ω2(x1,t1;x2,t2) — двумерная плотность вероятности;</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1837690" cy="301625"/>
            <wp:effectExtent l="19050" t="0" r="0" b="0"/>
            <wp:docPr id="1132" name="Рисунок 1132" descr="http://znatock.org/baza1/257503344674.files/image12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descr="http://znatock.org/baza1/257503344674.files/image1284.gif"/>
                    <pic:cNvPicPr>
                      <a:picLocks noChangeAspect="1" noChangeArrowheads="1"/>
                    </pic:cNvPicPr>
                  </pic:nvPicPr>
                  <pic:blipFill>
                    <a:blip r:embed="rId191" cstate="print"/>
                    <a:srcRect/>
                    <a:stretch>
                      <a:fillRect/>
                    </a:stretch>
                  </pic:blipFill>
                  <pic:spPr bwMode="auto">
                    <a:xfrm>
                      <a:off x="0" y="0"/>
                      <a:ext cx="1837690" cy="301625"/>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центрированный случайный процесс;</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proofErr w:type="spellStart"/>
      <w:r w:rsidRPr="003C5511">
        <w:rPr>
          <w:rFonts w:ascii="Times New Roman" w:eastAsia="Times New Roman" w:hAnsi="Times New Roman" w:cs="Times New Roman"/>
          <w:b/>
          <w:bCs/>
          <w:i/>
          <w:iCs/>
          <w:color w:val="424242"/>
          <w:sz w:val="24"/>
          <w:szCs w:val="24"/>
          <w:lang w:eastAsia="ru-RU"/>
        </w:rPr>
        <w:t>mx</w:t>
      </w:r>
      <w:proofErr w:type="spellEnd"/>
      <w:r w:rsidRPr="003C5511">
        <w:rPr>
          <w:rFonts w:ascii="Times New Roman" w:eastAsia="Times New Roman" w:hAnsi="Times New Roman" w:cs="Times New Roman"/>
          <w:b/>
          <w:bCs/>
          <w:i/>
          <w:iCs/>
          <w:color w:val="424242"/>
          <w:sz w:val="24"/>
          <w:szCs w:val="24"/>
          <w:lang w:eastAsia="ru-RU"/>
        </w:rPr>
        <w:t>(</w:t>
      </w:r>
      <w:proofErr w:type="spellStart"/>
      <w:r w:rsidRPr="003C5511">
        <w:rPr>
          <w:rFonts w:ascii="Times New Roman" w:eastAsia="Times New Roman" w:hAnsi="Times New Roman" w:cs="Times New Roman"/>
          <w:b/>
          <w:bCs/>
          <w:i/>
          <w:iCs/>
          <w:color w:val="424242"/>
          <w:sz w:val="24"/>
          <w:szCs w:val="24"/>
          <w:lang w:eastAsia="ru-RU"/>
        </w:rPr>
        <w:t>t</w:t>
      </w:r>
      <w:proofErr w:type="spellEnd"/>
      <w:r w:rsidRPr="003C5511">
        <w:rPr>
          <w:rFonts w:ascii="Times New Roman" w:eastAsia="Times New Roman" w:hAnsi="Times New Roman" w:cs="Times New Roman"/>
          <w:b/>
          <w:bCs/>
          <w:i/>
          <w:iCs/>
          <w:color w:val="424242"/>
          <w:sz w:val="24"/>
          <w:szCs w:val="24"/>
          <w:lang w:eastAsia="ru-RU"/>
        </w:rPr>
        <w:t>)</w:t>
      </w:r>
      <w:r w:rsidRPr="003C5511">
        <w:rPr>
          <w:rFonts w:ascii="Times New Roman" w:eastAsia="Times New Roman" w:hAnsi="Times New Roman" w:cs="Times New Roman"/>
          <w:color w:val="424242"/>
          <w:sz w:val="24"/>
          <w:szCs w:val="24"/>
          <w:lang w:eastAsia="ru-RU"/>
        </w:rPr>
        <w:t> - математическое ожидание (среднее значение) случайного процесса.</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xml:space="preserve">Различные случайные процессы в зависимости от того, как изменяются их статистические характеристики с течением времени, делят </w:t>
      </w:r>
      <w:proofErr w:type="gramStart"/>
      <w:r w:rsidRPr="003C5511">
        <w:rPr>
          <w:rFonts w:ascii="Times New Roman" w:eastAsia="Times New Roman" w:hAnsi="Times New Roman" w:cs="Times New Roman"/>
          <w:color w:val="424242"/>
          <w:sz w:val="24"/>
          <w:szCs w:val="24"/>
          <w:lang w:eastAsia="ru-RU"/>
        </w:rPr>
        <w:t>на</w:t>
      </w:r>
      <w:proofErr w:type="gramEnd"/>
      <w:r w:rsidRPr="003C5511">
        <w:rPr>
          <w:rFonts w:ascii="Times New Roman" w:eastAsia="Times New Roman" w:hAnsi="Times New Roman" w:cs="Times New Roman"/>
          <w:color w:val="424242"/>
          <w:sz w:val="24"/>
          <w:szCs w:val="24"/>
          <w:lang w:eastAsia="ru-RU"/>
        </w:rPr>
        <w:t xml:space="preserve"> стационарные и нестационарные. Разделяют стационарность в узком смысле и стационарность в широком смысле.</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b/>
          <w:bCs/>
          <w:color w:val="424242"/>
          <w:sz w:val="24"/>
          <w:szCs w:val="24"/>
          <w:lang w:eastAsia="ru-RU"/>
        </w:rPr>
        <w:t>Стационарным в узком смысле</w:t>
      </w:r>
      <w:r w:rsidRPr="003C5511">
        <w:rPr>
          <w:rFonts w:ascii="Times New Roman" w:eastAsia="Times New Roman" w:hAnsi="Times New Roman" w:cs="Times New Roman"/>
          <w:color w:val="424242"/>
          <w:sz w:val="24"/>
          <w:szCs w:val="24"/>
          <w:lang w:eastAsia="ru-RU"/>
        </w:rPr>
        <w:t> называют случайный процесс X(</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xml:space="preserve">), если его n-мерные функции распределения и плотности вероятности при любом </w:t>
      </w:r>
      <w:proofErr w:type="spellStart"/>
      <w:r w:rsidRPr="003C5511">
        <w:rPr>
          <w:rFonts w:ascii="Times New Roman" w:eastAsia="Times New Roman" w:hAnsi="Times New Roman" w:cs="Times New Roman"/>
          <w:color w:val="424242"/>
          <w:sz w:val="24"/>
          <w:szCs w:val="24"/>
          <w:lang w:eastAsia="ru-RU"/>
        </w:rPr>
        <w:t>n</w:t>
      </w:r>
      <w:proofErr w:type="spellEnd"/>
      <w:r w:rsidRPr="003C5511">
        <w:rPr>
          <w:rFonts w:ascii="Times New Roman" w:eastAsia="Times New Roman" w:hAnsi="Times New Roman" w:cs="Times New Roman"/>
          <w:color w:val="424242"/>
          <w:sz w:val="24"/>
          <w:szCs w:val="24"/>
          <w:lang w:eastAsia="ru-RU"/>
        </w:rPr>
        <w:t xml:space="preserve"> не зависят от сдвига всех точек t1,t2,…,</w:t>
      </w:r>
      <w:proofErr w:type="spellStart"/>
      <w:r w:rsidRPr="003C5511">
        <w:rPr>
          <w:rFonts w:ascii="Times New Roman" w:eastAsia="Times New Roman" w:hAnsi="Times New Roman" w:cs="Times New Roman"/>
          <w:color w:val="424242"/>
          <w:sz w:val="24"/>
          <w:szCs w:val="24"/>
          <w:lang w:eastAsia="ru-RU"/>
        </w:rPr>
        <w:t>tn</w:t>
      </w:r>
      <w:proofErr w:type="spellEnd"/>
      <w:r w:rsidRPr="003C5511">
        <w:rPr>
          <w:rFonts w:ascii="Times New Roman" w:eastAsia="Times New Roman" w:hAnsi="Times New Roman" w:cs="Times New Roman"/>
          <w:color w:val="424242"/>
          <w:sz w:val="24"/>
          <w:szCs w:val="24"/>
          <w:lang w:eastAsia="ru-RU"/>
        </w:rPr>
        <w:t xml:space="preserve"> вдоль оси времени на одинаковую величину </w:t>
      </w:r>
      <w:r w:rsidRPr="003C5511">
        <w:rPr>
          <w:rFonts w:ascii="Times New Roman" w:eastAsia="Times New Roman" w:hAnsi="Times New Roman" w:cs="Times New Roman"/>
          <w:noProof/>
          <w:color w:val="424242"/>
          <w:sz w:val="24"/>
          <w:szCs w:val="24"/>
          <w:lang w:eastAsia="ru-RU"/>
        </w:rPr>
        <w:drawing>
          <wp:inline distT="0" distB="0" distL="0" distR="0">
            <wp:extent cx="120650" cy="146685"/>
            <wp:effectExtent l="19050" t="0" r="0" b="0"/>
            <wp:docPr id="1133" name="Рисунок 1133" descr="http://znatock.org/baza1/257503344674.files/image1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http://znatock.org/baza1/257503344674.files/image1293.gif"/>
                    <pic:cNvPicPr>
                      <a:picLocks noChangeAspect="1" noChangeArrowheads="1"/>
                    </pic:cNvPicPr>
                  </pic:nvPicPr>
                  <pic:blipFill>
                    <a:blip r:embed="rId192" cstate="print"/>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 т. е.</w:t>
      </w:r>
    </w:p>
    <w:p w:rsidR="00E979DF" w:rsidRPr="003C5511" w:rsidRDefault="00E979DF" w:rsidP="003C5511">
      <w:pPr>
        <w:shd w:val="clear" w:color="auto" w:fill="FFFFFF" w:themeFill="background1"/>
        <w:spacing w:line="240" w:lineRule="auto"/>
        <w:rPr>
          <w:rFonts w:ascii="Times New Roman" w:eastAsia="Times New Roman" w:hAnsi="Times New Roman" w:cs="Times New Roman"/>
          <w:sz w:val="24"/>
          <w:szCs w:val="24"/>
          <w:lang w:eastAsia="ru-RU"/>
        </w:rPr>
      </w:pP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2803582" cy="465827"/>
            <wp:effectExtent l="19050" t="0" r="0" b="0"/>
            <wp:docPr id="1134" name="Рисунок 1134" descr="http://znatock.org/baza1/257503344674.files/image12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descr="http://znatock.org/baza1/257503344674.files/image1294.gif"/>
                    <pic:cNvPicPr>
                      <a:picLocks noChangeAspect="1" noChangeArrowheads="1"/>
                    </pic:cNvPicPr>
                  </pic:nvPicPr>
                  <pic:blipFill>
                    <a:blip r:embed="rId193" cstate="print"/>
                    <a:srcRect/>
                    <a:stretch>
                      <a:fillRect/>
                    </a:stretch>
                  </pic:blipFill>
                  <pic:spPr bwMode="auto">
                    <a:xfrm>
                      <a:off x="0" y="0"/>
                      <a:ext cx="2804888" cy="466044"/>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Это означает, что два процесса X(</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и X(</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w:t>
      </w:r>
      <w:r w:rsidRPr="003C5511">
        <w:rPr>
          <w:rFonts w:ascii="Times New Roman" w:eastAsia="Times New Roman" w:hAnsi="Times New Roman" w:cs="Times New Roman"/>
          <w:noProof/>
          <w:color w:val="424242"/>
          <w:sz w:val="24"/>
          <w:szCs w:val="24"/>
          <w:lang w:eastAsia="ru-RU"/>
        </w:rPr>
        <w:drawing>
          <wp:inline distT="0" distB="0" distL="0" distR="0">
            <wp:extent cx="120650" cy="146685"/>
            <wp:effectExtent l="19050" t="0" r="0" b="0"/>
            <wp:docPr id="1135" name="Рисунок 1135" descr="http://znatock.org/baza1/257503344674.files/image1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descr="http://znatock.org/baza1/257503344674.files/image1293.gif"/>
                    <pic:cNvPicPr>
                      <a:picLocks noChangeAspect="1" noChangeArrowheads="1"/>
                    </pic:cNvPicPr>
                  </pic:nvPicPr>
                  <pic:blipFill>
                    <a:blip r:embed="rId192" cstate="print"/>
                    <a:srcRect/>
                    <a:stretch>
                      <a:fillRect/>
                    </a:stretch>
                  </pic:blipFill>
                  <pic:spPr bwMode="auto">
                    <a:xfrm>
                      <a:off x="0" y="0"/>
                      <a:ext cx="120650" cy="146685"/>
                    </a:xfrm>
                    <a:prstGeom prst="rect">
                      <a:avLst/>
                    </a:prstGeom>
                    <a:noFill/>
                    <a:ln w="9525">
                      <a:noFill/>
                      <a:miter lim="800000"/>
                      <a:headEnd/>
                      <a:tailEnd/>
                    </a:ln>
                  </pic:spPr>
                </pic:pic>
              </a:graphicData>
            </a:graphic>
          </wp:inline>
        </w:drawing>
      </w:r>
      <w:proofErr w:type="gramStart"/>
      <w:r w:rsidRPr="003C5511">
        <w:rPr>
          <w:rFonts w:ascii="Times New Roman" w:eastAsia="Times New Roman" w:hAnsi="Times New Roman" w:cs="Times New Roman"/>
          <w:color w:val="424242"/>
          <w:sz w:val="24"/>
          <w:szCs w:val="24"/>
          <w:lang w:eastAsia="ru-RU"/>
        </w:rPr>
        <w:t> )</w:t>
      </w:r>
      <w:proofErr w:type="gramEnd"/>
      <w:r w:rsidRPr="003C5511">
        <w:rPr>
          <w:rFonts w:ascii="Times New Roman" w:eastAsia="Times New Roman" w:hAnsi="Times New Roman" w:cs="Times New Roman"/>
          <w:color w:val="424242"/>
          <w:sz w:val="24"/>
          <w:szCs w:val="24"/>
          <w:lang w:eastAsia="ru-RU"/>
        </w:rPr>
        <w:t xml:space="preserve"> имеют одинаковые статистические свойства для любого </w:t>
      </w:r>
      <w:r w:rsidRPr="003C5511">
        <w:rPr>
          <w:rFonts w:ascii="Times New Roman" w:eastAsia="Times New Roman" w:hAnsi="Times New Roman" w:cs="Times New Roman"/>
          <w:noProof/>
          <w:color w:val="424242"/>
          <w:sz w:val="24"/>
          <w:szCs w:val="24"/>
          <w:lang w:eastAsia="ru-RU"/>
        </w:rPr>
        <w:drawing>
          <wp:inline distT="0" distB="0" distL="0" distR="0">
            <wp:extent cx="120650" cy="146685"/>
            <wp:effectExtent l="19050" t="0" r="0" b="0"/>
            <wp:docPr id="1136" name="Рисунок 1136" descr="http://znatock.org/baza1/257503344674.files/image1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descr="http://znatock.org/baza1/257503344674.files/image1293.gif"/>
                    <pic:cNvPicPr>
                      <a:picLocks noChangeAspect="1" noChangeArrowheads="1"/>
                    </pic:cNvPicPr>
                  </pic:nvPicPr>
                  <pic:blipFill>
                    <a:blip r:embed="rId192" cstate="print"/>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т. е. статистические характеристики стационарного случайного процесса неизменны во времени.</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Стационарный случайный процесс — это своего рода аналог установившегося процесса в детерминированных системах. Любой переходный процесс не является стационарным.</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b/>
          <w:bCs/>
          <w:color w:val="424242"/>
          <w:sz w:val="24"/>
          <w:szCs w:val="24"/>
          <w:lang w:eastAsia="ru-RU"/>
        </w:rPr>
        <w:t>Стационарным в широком смысле</w:t>
      </w:r>
      <w:r w:rsidRPr="003C5511">
        <w:rPr>
          <w:rFonts w:ascii="Times New Roman" w:eastAsia="Times New Roman" w:hAnsi="Times New Roman" w:cs="Times New Roman"/>
          <w:color w:val="424242"/>
          <w:sz w:val="24"/>
          <w:szCs w:val="24"/>
          <w:lang w:eastAsia="ru-RU"/>
        </w:rPr>
        <w:t> называют случайный процесс X(</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математическое ожидание которого постоянно:</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lastRenderedPageBreak/>
        <w:drawing>
          <wp:inline distT="0" distB="0" distL="0" distR="0">
            <wp:extent cx="2294890" cy="241300"/>
            <wp:effectExtent l="19050" t="0" r="0" b="0"/>
            <wp:docPr id="1137" name="Рисунок 1137" descr="http://znatock.org/baza1/257503344674.files/image12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descr="http://znatock.org/baza1/257503344674.files/image1295.gif"/>
                    <pic:cNvPicPr>
                      <a:picLocks noChangeAspect="1" noChangeArrowheads="1"/>
                    </pic:cNvPicPr>
                  </pic:nvPicPr>
                  <pic:blipFill>
                    <a:blip r:embed="rId194" cstate="print"/>
                    <a:srcRect/>
                    <a:stretch>
                      <a:fillRect/>
                    </a:stretch>
                  </pic:blipFill>
                  <pic:spPr bwMode="auto">
                    <a:xfrm>
                      <a:off x="0" y="0"/>
                      <a:ext cx="2294890" cy="241300"/>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а корреляционная функция зависит только от одной переменной — разности аргументов </w:t>
      </w:r>
      <w:r w:rsidRPr="003C5511">
        <w:rPr>
          <w:rFonts w:ascii="Times New Roman" w:eastAsia="Times New Roman" w:hAnsi="Times New Roman" w:cs="Times New Roman"/>
          <w:noProof/>
          <w:color w:val="424242"/>
          <w:sz w:val="24"/>
          <w:szCs w:val="24"/>
          <w:lang w:eastAsia="ru-RU"/>
        </w:rPr>
        <w:drawing>
          <wp:inline distT="0" distB="0" distL="0" distR="0">
            <wp:extent cx="120650" cy="146685"/>
            <wp:effectExtent l="19050" t="0" r="0" b="0"/>
            <wp:docPr id="1138" name="Рисунок 1138" descr="http://znatock.org/baza1/257503344674.files/image1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descr="http://znatock.org/baza1/257503344674.files/image1293.gif"/>
                    <pic:cNvPicPr>
                      <a:picLocks noChangeAspect="1" noChangeArrowheads="1"/>
                    </pic:cNvPicPr>
                  </pic:nvPicPr>
                  <pic:blipFill>
                    <a:blip r:embed="rId192" cstate="print"/>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 = t2 – t1; при этом корреляционную функцию обозначают</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3209027" cy="759124"/>
            <wp:effectExtent l="19050" t="0" r="0" b="0"/>
            <wp:docPr id="1139" name="Рисунок 1139" descr="http://znatock.org/baza1/257503344674.files/image12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http://znatock.org/baza1/257503344674.files/image1296.gif"/>
                    <pic:cNvPicPr>
                      <a:picLocks noChangeAspect="1" noChangeArrowheads="1"/>
                    </pic:cNvPicPr>
                  </pic:nvPicPr>
                  <pic:blipFill>
                    <a:blip r:embed="rId195" cstate="print"/>
                    <a:srcRect/>
                    <a:stretch>
                      <a:fillRect/>
                    </a:stretch>
                  </pic:blipFill>
                  <pic:spPr bwMode="auto">
                    <a:xfrm>
                      <a:off x="0" y="0"/>
                      <a:ext cx="3210291" cy="759423"/>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Процессы, стационарные в узком смысле, обязательно стационарны и в широком смысле; однако обратное утверждение, вообще говоря, неверно.</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Понятие случайного процесса, стационарного в широком смысле, вводится тогда, когда в качестве статистических характеристик случайного процесса используются только математическое ожидание и корреляционная функция. Часть теории случайных процессов, которая описывает свойства случайного процесса через его математическое ожидание и корреляционную функцию, называют корреляционной теорией.</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Для случайного процесса с нормальным законом распределения математическое ожидание и корреляционная функция полностью определяют его n-мерную плотность вероятности.</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Поэтому для нормальных случайных процессов понятия стационарности в широком и узком смысле совпадают.</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xml:space="preserve">Теория стационарных процессов разработана наиболее полно и позволяет сравнительно просто производить расчеты для многих практических случаев. Поэтому допущение о стационарности иногда целесообразно делать также и для тех случаев, когда случайный процесс хотя и </w:t>
      </w:r>
      <w:proofErr w:type="spellStart"/>
      <w:r w:rsidRPr="003C5511">
        <w:rPr>
          <w:rFonts w:ascii="Times New Roman" w:eastAsia="Times New Roman" w:hAnsi="Times New Roman" w:cs="Times New Roman"/>
          <w:color w:val="424242"/>
          <w:sz w:val="24"/>
          <w:szCs w:val="24"/>
          <w:lang w:eastAsia="ru-RU"/>
        </w:rPr>
        <w:t>нестационарен</w:t>
      </w:r>
      <w:proofErr w:type="spellEnd"/>
      <w:r w:rsidRPr="003C5511">
        <w:rPr>
          <w:rFonts w:ascii="Times New Roman" w:eastAsia="Times New Roman" w:hAnsi="Times New Roman" w:cs="Times New Roman"/>
          <w:color w:val="424242"/>
          <w:sz w:val="24"/>
          <w:szCs w:val="24"/>
          <w:lang w:eastAsia="ru-RU"/>
        </w:rPr>
        <w:t>, но на рассматриваемом отрезке времени работы системы статистические характеристики сигналов не успевают сколько-нибудь существенно измениться. В дальнейшем, если не будет оговорено особо, будут рассматриваться случайные процессы, стационарные в широком смысле.</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xml:space="preserve">При изучении случайных процессов, стационарных в широком смысле, можно ограничиться рассмотрением только процессов с математическим ожиданием (средним значением), равным нулю, т. е. </w:t>
      </w:r>
      <w:proofErr w:type="spellStart"/>
      <w:r w:rsidRPr="003C5511">
        <w:rPr>
          <w:rFonts w:ascii="Times New Roman" w:eastAsia="Times New Roman" w:hAnsi="Times New Roman" w:cs="Times New Roman"/>
          <w:color w:val="424242"/>
          <w:sz w:val="24"/>
          <w:szCs w:val="24"/>
          <w:lang w:eastAsia="ru-RU"/>
        </w:rPr>
        <w:t>mx</w:t>
      </w:r>
      <w:proofErr w:type="spellEnd"/>
      <w:r w:rsidRPr="003C5511">
        <w:rPr>
          <w:rFonts w:ascii="Times New Roman" w:eastAsia="Times New Roman" w:hAnsi="Times New Roman" w:cs="Times New Roman"/>
          <w:color w:val="424242"/>
          <w:sz w:val="24"/>
          <w:szCs w:val="24"/>
          <w:lang w:eastAsia="ru-RU"/>
        </w:rPr>
        <w:t>(</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 0, так как случайный процесс с ненулевым математическим ожиданием представляют как сумму процесса с нулевым математическим ожиданием и постоянной неслучайной (регулярной) величиной, равной математическому ожиданию этого процесса</w:t>
      </w:r>
      <w:proofErr w:type="gramStart"/>
      <w:r w:rsidRPr="003C5511">
        <w:rPr>
          <w:rFonts w:ascii="Times New Roman" w:eastAsia="Times New Roman" w:hAnsi="Times New Roman" w:cs="Times New Roman"/>
          <w:color w:val="424242"/>
          <w:sz w:val="24"/>
          <w:szCs w:val="24"/>
          <w:lang w:eastAsia="ru-RU"/>
        </w:rPr>
        <w:t xml:space="preserve"> .</w:t>
      </w:r>
      <w:proofErr w:type="gramEnd"/>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xml:space="preserve">При </w:t>
      </w:r>
      <w:proofErr w:type="spellStart"/>
      <w:r w:rsidRPr="003C5511">
        <w:rPr>
          <w:rFonts w:ascii="Times New Roman" w:eastAsia="Times New Roman" w:hAnsi="Times New Roman" w:cs="Times New Roman"/>
          <w:color w:val="424242"/>
          <w:sz w:val="24"/>
          <w:szCs w:val="24"/>
          <w:lang w:eastAsia="ru-RU"/>
        </w:rPr>
        <w:t>mx</w:t>
      </w:r>
      <w:proofErr w:type="spellEnd"/>
      <w:r w:rsidRPr="003C5511">
        <w:rPr>
          <w:rFonts w:ascii="Times New Roman" w:eastAsia="Times New Roman" w:hAnsi="Times New Roman" w:cs="Times New Roman"/>
          <w:color w:val="424242"/>
          <w:sz w:val="24"/>
          <w:szCs w:val="24"/>
          <w:lang w:eastAsia="ru-RU"/>
        </w:rPr>
        <w:t>(</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 0 выражение для корреляционной функции</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3898900" cy="862330"/>
            <wp:effectExtent l="19050" t="0" r="6350" b="0"/>
            <wp:docPr id="1140" name="Рисунок 1140" descr="http://znatock.org/baza1/257503344674.files/image1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http://znatock.org/baza1/257503344674.files/image1297.gif"/>
                    <pic:cNvPicPr>
                      <a:picLocks noChangeAspect="1" noChangeArrowheads="1"/>
                    </pic:cNvPicPr>
                  </pic:nvPicPr>
                  <pic:blipFill>
                    <a:blip r:embed="rId196" cstate="print"/>
                    <a:srcRect/>
                    <a:stretch>
                      <a:fillRect/>
                    </a:stretch>
                  </pic:blipFill>
                  <pic:spPr bwMode="auto">
                    <a:xfrm>
                      <a:off x="0" y="0"/>
                      <a:ext cx="3898900" cy="862330"/>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В теории случайных процессов пользуются двумя понятиями средних значений. Первое понятие о среднем значении — это </w:t>
      </w:r>
      <w:r w:rsidRPr="003C5511">
        <w:rPr>
          <w:rFonts w:ascii="Times New Roman" w:eastAsia="Times New Roman" w:hAnsi="Times New Roman" w:cs="Times New Roman"/>
          <w:i/>
          <w:iCs/>
          <w:color w:val="424242"/>
          <w:sz w:val="24"/>
          <w:szCs w:val="24"/>
          <w:lang w:eastAsia="ru-RU"/>
        </w:rPr>
        <w:t>среднее значение по множеству</w:t>
      </w:r>
      <w:r w:rsidRPr="003C5511">
        <w:rPr>
          <w:rFonts w:ascii="Times New Roman" w:eastAsia="Times New Roman" w:hAnsi="Times New Roman" w:cs="Times New Roman"/>
          <w:color w:val="424242"/>
          <w:sz w:val="24"/>
          <w:szCs w:val="24"/>
          <w:lang w:eastAsia="ru-RU"/>
        </w:rPr>
        <w:t> (или математическое ожидание), которое определяется на основе наблюдения над множеством реализаций случайного процесса в один и тот же момент времени. Среднее значение по множеству принято обозначать волнистой чертой над выражением, описывающим случайную функцию:</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3183143" cy="379562"/>
            <wp:effectExtent l="19050" t="0" r="0" b="0"/>
            <wp:docPr id="1141" name="Рисунок 1141" descr="http://znatock.org/baza1/257503344674.files/image12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http://znatock.org/baza1/257503344674.files/image1298.gif"/>
                    <pic:cNvPicPr>
                      <a:picLocks noChangeAspect="1" noChangeArrowheads="1"/>
                    </pic:cNvPicPr>
                  </pic:nvPicPr>
                  <pic:blipFill>
                    <a:blip r:embed="rId197" cstate="print"/>
                    <a:srcRect/>
                    <a:stretch>
                      <a:fillRect/>
                    </a:stretch>
                  </pic:blipFill>
                  <pic:spPr bwMode="auto">
                    <a:xfrm>
                      <a:off x="0" y="0"/>
                      <a:ext cx="3184560" cy="379731"/>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xml:space="preserve">В общем случае среднее значение по множеству является функцией времени </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xml:space="preserve">Другое понятие о среднем значении — это среднее значение по времени, которое определяется на основе наблюдения за отдельной реализацией случайного процесса </w:t>
      </w:r>
      <w:proofErr w:type="spellStart"/>
      <w:r w:rsidRPr="003C5511">
        <w:rPr>
          <w:rFonts w:ascii="Times New Roman" w:eastAsia="Times New Roman" w:hAnsi="Times New Roman" w:cs="Times New Roman"/>
          <w:color w:val="424242"/>
          <w:sz w:val="24"/>
          <w:szCs w:val="24"/>
          <w:lang w:eastAsia="ru-RU"/>
        </w:rPr>
        <w:t>x</w:t>
      </w:r>
      <w:proofErr w:type="spellEnd"/>
      <w:r w:rsidRPr="003C5511">
        <w:rPr>
          <w:rFonts w:ascii="Times New Roman" w:eastAsia="Times New Roman" w:hAnsi="Times New Roman" w:cs="Times New Roman"/>
          <w:color w:val="424242"/>
          <w:sz w:val="24"/>
          <w:szCs w:val="24"/>
          <w:lang w:eastAsia="ru-RU"/>
        </w:rPr>
        <w:t>(</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на протяжении достаточно длительного времени Т. Среднее значение по времени обозначают прямой чертой над соответствующим выражением случайной функции и определяют по формуле:</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2078990" cy="681355"/>
            <wp:effectExtent l="19050" t="0" r="0" b="0"/>
            <wp:docPr id="1142" name="Рисунок 1142" descr="http://znatock.org/baza1/257503344674.files/image12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descr="http://znatock.org/baza1/257503344674.files/image1299.gif"/>
                    <pic:cNvPicPr>
                      <a:picLocks noChangeAspect="1" noChangeArrowheads="1"/>
                    </pic:cNvPicPr>
                  </pic:nvPicPr>
                  <pic:blipFill>
                    <a:blip r:embed="rId198" cstate="print"/>
                    <a:srcRect/>
                    <a:stretch>
                      <a:fillRect/>
                    </a:stretch>
                  </pic:blipFill>
                  <pic:spPr bwMode="auto">
                    <a:xfrm>
                      <a:off x="0" y="0"/>
                      <a:ext cx="2078990" cy="681355"/>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lastRenderedPageBreak/>
        <w:t>если этот предел существует.</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Среднее значение по времени в общем случае различно для отдельных реализаций множества, определяющих случайный процесс. Вообще говоря, для одного и того же случайного процесса среднее по множеству и среднее по времени значения различны. Однако существует класс стационарных случайных процессов, называемых эргодическими, для которых среднее по множеству равно среднему по времени, т. е. </w:t>
      </w:r>
      <w:r w:rsidRPr="003C5511">
        <w:rPr>
          <w:rFonts w:ascii="Times New Roman" w:eastAsia="Times New Roman" w:hAnsi="Times New Roman" w:cs="Times New Roman"/>
          <w:noProof/>
          <w:color w:val="424242"/>
          <w:sz w:val="24"/>
          <w:szCs w:val="24"/>
          <w:lang w:eastAsia="ru-RU"/>
        </w:rPr>
        <w:drawing>
          <wp:inline distT="0" distB="0" distL="0" distR="0">
            <wp:extent cx="586740" cy="259080"/>
            <wp:effectExtent l="19050" t="0" r="3810" b="0"/>
            <wp:docPr id="1143" name="Рисунок 1143" descr="http://znatock.org/baza1/257503344674.files/image1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descr="http://znatock.org/baza1/257503344674.files/image1300.gif"/>
                    <pic:cNvPicPr>
                      <a:picLocks noChangeAspect="1" noChangeArrowheads="1"/>
                    </pic:cNvPicPr>
                  </pic:nvPicPr>
                  <pic:blipFill>
                    <a:blip r:embed="rId199" cstate="print"/>
                    <a:srcRect/>
                    <a:stretch>
                      <a:fillRect/>
                    </a:stretch>
                  </pic:blipFill>
                  <pic:spPr bwMode="auto">
                    <a:xfrm>
                      <a:off x="0" y="0"/>
                      <a:ext cx="586740" cy="259080"/>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xml:space="preserve">Корреляционная функция </w:t>
      </w:r>
      <w:proofErr w:type="spellStart"/>
      <w:r w:rsidRPr="003C5511">
        <w:rPr>
          <w:rFonts w:ascii="Times New Roman" w:eastAsia="Times New Roman" w:hAnsi="Times New Roman" w:cs="Times New Roman"/>
          <w:color w:val="424242"/>
          <w:sz w:val="24"/>
          <w:szCs w:val="24"/>
          <w:lang w:eastAsia="ru-RU"/>
        </w:rPr>
        <w:t>Rx</w:t>
      </w:r>
      <w:proofErr w:type="spellEnd"/>
      <w:r w:rsidRPr="003C5511">
        <w:rPr>
          <w:rFonts w:ascii="Times New Roman" w:eastAsia="Times New Roman" w:hAnsi="Times New Roman" w:cs="Times New Roman"/>
          <w:color w:val="424242"/>
          <w:sz w:val="24"/>
          <w:szCs w:val="24"/>
          <w:lang w:eastAsia="ru-RU"/>
        </w:rPr>
        <w:t>( </w:t>
      </w:r>
      <w:r w:rsidRPr="003C5511">
        <w:rPr>
          <w:rFonts w:ascii="Times New Roman" w:eastAsia="Times New Roman" w:hAnsi="Times New Roman" w:cs="Times New Roman"/>
          <w:noProof/>
          <w:color w:val="424242"/>
          <w:sz w:val="24"/>
          <w:szCs w:val="24"/>
          <w:lang w:eastAsia="ru-RU"/>
        </w:rPr>
        <w:drawing>
          <wp:inline distT="0" distB="0" distL="0" distR="0">
            <wp:extent cx="120650" cy="146685"/>
            <wp:effectExtent l="19050" t="0" r="0" b="0"/>
            <wp:docPr id="1144" name="Рисунок 1144" descr="http://znatock.org/baza1/257503344674.files/image1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http://znatock.org/baza1/257503344674.files/image1293.gif"/>
                    <pic:cNvPicPr>
                      <a:picLocks noChangeAspect="1" noChangeArrowheads="1"/>
                    </pic:cNvPicPr>
                  </pic:nvPicPr>
                  <pic:blipFill>
                    <a:blip r:embed="rId192" cstate="print"/>
                    <a:srcRect/>
                    <a:stretch>
                      <a:fillRect/>
                    </a:stretch>
                  </pic:blipFill>
                  <pic:spPr bwMode="auto">
                    <a:xfrm>
                      <a:off x="0" y="0"/>
                      <a:ext cx="120650" cy="146685"/>
                    </a:xfrm>
                    <a:prstGeom prst="rect">
                      <a:avLst/>
                    </a:prstGeom>
                    <a:noFill/>
                    <a:ln w="9525">
                      <a:noFill/>
                      <a:miter lim="800000"/>
                      <a:headEnd/>
                      <a:tailEnd/>
                    </a:ln>
                  </pic:spPr>
                </pic:pic>
              </a:graphicData>
            </a:graphic>
          </wp:inline>
        </w:drawing>
      </w:r>
      <w:proofErr w:type="gramStart"/>
      <w:r w:rsidRPr="003C5511">
        <w:rPr>
          <w:rFonts w:ascii="Times New Roman" w:eastAsia="Times New Roman" w:hAnsi="Times New Roman" w:cs="Times New Roman"/>
          <w:color w:val="424242"/>
          <w:sz w:val="24"/>
          <w:szCs w:val="24"/>
          <w:lang w:eastAsia="ru-RU"/>
        </w:rPr>
        <w:t> )</w:t>
      </w:r>
      <w:proofErr w:type="gramEnd"/>
      <w:r w:rsidRPr="003C5511">
        <w:rPr>
          <w:rFonts w:ascii="Times New Roman" w:eastAsia="Times New Roman" w:hAnsi="Times New Roman" w:cs="Times New Roman"/>
          <w:color w:val="424242"/>
          <w:sz w:val="24"/>
          <w:szCs w:val="24"/>
          <w:lang w:eastAsia="ru-RU"/>
        </w:rPr>
        <w:t xml:space="preserve"> эргодического стационарного случайного процесса X(</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неограниченно убывает по модулю при │ </w:t>
      </w:r>
      <w:r w:rsidRPr="003C5511">
        <w:rPr>
          <w:rFonts w:ascii="Times New Roman" w:eastAsia="Times New Roman" w:hAnsi="Times New Roman" w:cs="Times New Roman"/>
          <w:noProof/>
          <w:color w:val="424242"/>
          <w:sz w:val="24"/>
          <w:szCs w:val="24"/>
          <w:lang w:eastAsia="ru-RU"/>
        </w:rPr>
        <w:drawing>
          <wp:inline distT="0" distB="0" distL="0" distR="0">
            <wp:extent cx="120650" cy="146685"/>
            <wp:effectExtent l="19050" t="0" r="0" b="0"/>
            <wp:docPr id="1145" name="Рисунок 1145" descr="http://znatock.org/baza1/257503344674.files/image1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descr="http://znatock.org/baza1/257503344674.files/image1293.gif"/>
                    <pic:cNvPicPr>
                      <a:picLocks noChangeAspect="1" noChangeArrowheads="1"/>
                    </pic:cNvPicPr>
                  </pic:nvPicPr>
                  <pic:blipFill>
                    <a:blip r:embed="rId192" cstate="print"/>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 │→∞</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Однако надо иметь в виду, что не всякий стационарный случайный процесс является эргодическим, например случайный процесс X(</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каждая реализация которого </w:t>
      </w:r>
      <w:proofErr w:type="spellStart"/>
      <w:r w:rsidRPr="003C5511">
        <w:rPr>
          <w:rFonts w:ascii="Times New Roman" w:eastAsia="Times New Roman" w:hAnsi="Times New Roman" w:cs="Times New Roman"/>
          <w:i/>
          <w:iCs/>
          <w:color w:val="424242"/>
          <w:sz w:val="24"/>
          <w:szCs w:val="24"/>
          <w:lang w:eastAsia="ru-RU"/>
        </w:rPr>
        <w:t>xi</w:t>
      </w:r>
      <w:proofErr w:type="spellEnd"/>
      <w:r w:rsidRPr="003C5511">
        <w:rPr>
          <w:rFonts w:ascii="Times New Roman" w:eastAsia="Times New Roman" w:hAnsi="Times New Roman" w:cs="Times New Roman"/>
          <w:i/>
          <w:iCs/>
          <w:color w:val="424242"/>
          <w:sz w:val="24"/>
          <w:szCs w:val="24"/>
          <w:lang w:eastAsia="ru-RU"/>
        </w:rPr>
        <w:t>(</w:t>
      </w:r>
      <w:proofErr w:type="spellStart"/>
      <w:r w:rsidRPr="003C5511">
        <w:rPr>
          <w:rFonts w:ascii="Times New Roman" w:eastAsia="Times New Roman" w:hAnsi="Times New Roman" w:cs="Times New Roman"/>
          <w:i/>
          <w:iCs/>
          <w:color w:val="424242"/>
          <w:sz w:val="24"/>
          <w:szCs w:val="24"/>
          <w:lang w:eastAsia="ru-RU"/>
        </w:rPr>
        <w:t>t</w:t>
      </w:r>
      <w:proofErr w:type="spellEnd"/>
      <w:r w:rsidRPr="003C5511">
        <w:rPr>
          <w:rFonts w:ascii="Times New Roman" w:eastAsia="Times New Roman" w:hAnsi="Times New Roman" w:cs="Times New Roman"/>
          <w:i/>
          <w:iCs/>
          <w:color w:val="424242"/>
          <w:sz w:val="24"/>
          <w:szCs w:val="24"/>
          <w:lang w:eastAsia="ru-RU"/>
        </w:rPr>
        <w:t>)</w:t>
      </w:r>
      <w:r w:rsidRPr="003C5511">
        <w:rPr>
          <w:rFonts w:ascii="Times New Roman" w:eastAsia="Times New Roman" w:hAnsi="Times New Roman" w:cs="Times New Roman"/>
          <w:color w:val="424242"/>
          <w:sz w:val="24"/>
          <w:szCs w:val="24"/>
          <w:lang w:eastAsia="ru-RU"/>
        </w:rPr>
        <w:t> постоянна во времени (рис. 19.5), является стационарным, но не эргодическим.</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2146180" cy="1345721"/>
            <wp:effectExtent l="19050" t="0" r="6470" b="0"/>
            <wp:docPr id="1146" name="Рисунок 1146" descr="http://znatock.org/baza1/257503344674.files/image1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descr="http://znatock.org/baza1/257503344674.files/image1302.jpg"/>
                    <pic:cNvPicPr>
                      <a:picLocks noChangeAspect="1" noChangeArrowheads="1"/>
                    </pic:cNvPicPr>
                  </pic:nvPicPr>
                  <pic:blipFill>
                    <a:blip r:embed="rId200" cstate="print"/>
                    <a:srcRect/>
                    <a:stretch>
                      <a:fillRect/>
                    </a:stretch>
                  </pic:blipFill>
                  <pic:spPr bwMode="auto">
                    <a:xfrm>
                      <a:off x="0" y="0"/>
                      <a:ext cx="2147441" cy="1346512"/>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В этом случае средние значения, определенные по одной реализации и в результате обработки множества реализаций, не совпадают. Один и тот же случайный процесс в общем случае может быть эргодическим по отношению к одним статистическим характеристикам и неэргодическим по отношению к другим. В дальнейшем будем считать, что по отношению ко всем статистическим характеристикам условия эргодичности выполняются.</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Свойство эргодичности имеет очень большое практическое значение. Для определения статистических свойств некоторых объектов, если трудно осуществить одновременное наблюдение за ними в произвольно выбранный момент времени (например, при наличии одного опытного образца), его можно заменить длительным наблюдением за одним объектом. Иными словами, отдельная реализация эргодического случайного процесса на бесконечном промежутке времени полностью определяет весь случайный процесс с его бесконечными реализациями. Собственно говоря, этот факт лежит в основе описанного ниже метода экспериментального определения корреляционной функции стационарного случайного процесса по одной реализации.</w:t>
      </w:r>
    </w:p>
    <w:p w:rsidR="00E979DF" w:rsidRPr="003C5511" w:rsidRDefault="00E979DF" w:rsidP="003C5511">
      <w:pPr>
        <w:shd w:val="clear" w:color="auto" w:fill="FFFFFF" w:themeFill="background1"/>
        <w:spacing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xml:space="preserve">Как видно из определения, корреляционная функция представляет собой среднее значение по множеству. Для эргодических случайных процессов корреляционную функцию </w:t>
      </w:r>
      <w:proofErr w:type="spellStart"/>
      <w:r w:rsidRPr="003C5511">
        <w:rPr>
          <w:rFonts w:ascii="Times New Roman" w:eastAsia="Times New Roman" w:hAnsi="Times New Roman" w:cs="Times New Roman"/>
          <w:color w:val="424242"/>
          <w:sz w:val="24"/>
          <w:szCs w:val="24"/>
          <w:lang w:eastAsia="ru-RU"/>
        </w:rPr>
        <w:t>Rx</w:t>
      </w:r>
      <w:proofErr w:type="spellEnd"/>
      <w:r w:rsidRPr="003C5511">
        <w:rPr>
          <w:rFonts w:ascii="Times New Roman" w:eastAsia="Times New Roman" w:hAnsi="Times New Roman" w:cs="Times New Roman"/>
          <w:color w:val="424242"/>
          <w:sz w:val="24"/>
          <w:szCs w:val="24"/>
          <w:lang w:eastAsia="ru-RU"/>
        </w:rPr>
        <w:t xml:space="preserve"> можно определить как среднее по времени от произведения [</w:t>
      </w:r>
      <w:proofErr w:type="spellStart"/>
      <w:r w:rsidRPr="003C5511">
        <w:rPr>
          <w:rFonts w:ascii="Times New Roman" w:eastAsia="Times New Roman" w:hAnsi="Times New Roman" w:cs="Times New Roman"/>
          <w:color w:val="424242"/>
          <w:sz w:val="24"/>
          <w:szCs w:val="24"/>
          <w:lang w:eastAsia="ru-RU"/>
        </w:rPr>
        <w:t>x</w:t>
      </w:r>
      <w:proofErr w:type="spellEnd"/>
      <w:r w:rsidRPr="003C5511">
        <w:rPr>
          <w:rFonts w:ascii="Times New Roman" w:eastAsia="Times New Roman" w:hAnsi="Times New Roman" w:cs="Times New Roman"/>
          <w:color w:val="424242"/>
          <w:sz w:val="24"/>
          <w:szCs w:val="24"/>
          <w:lang w:eastAsia="ru-RU"/>
        </w:rPr>
        <w:t>(</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 </w:t>
      </w:r>
      <w:r w:rsidRPr="003C5511">
        <w:rPr>
          <w:rFonts w:ascii="Times New Roman" w:eastAsia="Times New Roman" w:hAnsi="Times New Roman" w:cs="Times New Roman"/>
          <w:noProof/>
          <w:color w:val="424242"/>
          <w:sz w:val="24"/>
          <w:szCs w:val="24"/>
          <w:lang w:eastAsia="ru-RU"/>
        </w:rPr>
        <w:drawing>
          <wp:inline distT="0" distB="0" distL="0" distR="0">
            <wp:extent cx="120650" cy="163830"/>
            <wp:effectExtent l="19050" t="0" r="0" b="0"/>
            <wp:docPr id="1147" name="Рисунок 1147" descr="http://znatock.org/baza1/257503344674.files/image13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descr="http://znatock.org/baza1/257503344674.files/image1304.gif"/>
                    <pic:cNvPicPr>
                      <a:picLocks noChangeAspect="1" noChangeArrowheads="1"/>
                    </pic:cNvPicPr>
                  </pic:nvPicPr>
                  <pic:blipFill>
                    <a:blip r:embed="rId201" cstate="print"/>
                    <a:srcRect/>
                    <a:stretch>
                      <a:fillRect/>
                    </a:stretch>
                  </pic:blipFill>
                  <pic:spPr bwMode="auto">
                    <a:xfrm>
                      <a:off x="0" y="0"/>
                      <a:ext cx="120650" cy="163830"/>
                    </a:xfrm>
                    <a:prstGeom prst="rect">
                      <a:avLst/>
                    </a:prstGeom>
                    <a:noFill/>
                    <a:ln w="9525">
                      <a:noFill/>
                      <a:miter lim="800000"/>
                      <a:headEnd/>
                      <a:tailEnd/>
                    </a:ln>
                  </pic:spPr>
                </pic:pic>
              </a:graphicData>
            </a:graphic>
          </wp:inline>
        </w:drawing>
      </w:r>
      <w:proofErr w:type="gramStart"/>
      <w:r w:rsidRPr="003C5511">
        <w:rPr>
          <w:rFonts w:ascii="Times New Roman" w:eastAsia="Times New Roman" w:hAnsi="Times New Roman" w:cs="Times New Roman"/>
          <w:color w:val="424242"/>
          <w:sz w:val="24"/>
          <w:szCs w:val="24"/>
          <w:lang w:eastAsia="ru-RU"/>
        </w:rPr>
        <w:t> ]</w:t>
      </w:r>
      <w:proofErr w:type="gramEnd"/>
      <w:r w:rsidRPr="003C5511">
        <w:rPr>
          <w:rFonts w:ascii="Times New Roman" w:eastAsia="Times New Roman" w:hAnsi="Times New Roman" w:cs="Times New Roman"/>
          <w:color w:val="424242"/>
          <w:sz w:val="24"/>
          <w:szCs w:val="24"/>
          <w:lang w:eastAsia="ru-RU"/>
        </w:rPr>
        <w:t xml:space="preserve"> и [</w:t>
      </w:r>
      <w:proofErr w:type="spellStart"/>
      <w:r w:rsidRPr="003C5511">
        <w:rPr>
          <w:rFonts w:ascii="Times New Roman" w:eastAsia="Times New Roman" w:hAnsi="Times New Roman" w:cs="Times New Roman"/>
          <w:color w:val="424242"/>
          <w:sz w:val="24"/>
          <w:szCs w:val="24"/>
          <w:lang w:eastAsia="ru-RU"/>
        </w:rPr>
        <w:t>x</w:t>
      </w:r>
      <w:proofErr w:type="spellEnd"/>
      <w:r w:rsidRPr="003C5511">
        <w:rPr>
          <w:rFonts w:ascii="Times New Roman" w:eastAsia="Times New Roman" w:hAnsi="Times New Roman" w:cs="Times New Roman"/>
          <w:color w:val="424242"/>
          <w:sz w:val="24"/>
          <w:szCs w:val="24"/>
          <w:lang w:eastAsia="ru-RU"/>
        </w:rPr>
        <w:t>(</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w:t>
      </w:r>
      <w:r w:rsidRPr="003C5511">
        <w:rPr>
          <w:rFonts w:ascii="Times New Roman" w:eastAsia="Times New Roman" w:hAnsi="Times New Roman" w:cs="Times New Roman"/>
          <w:noProof/>
          <w:color w:val="424242"/>
          <w:sz w:val="24"/>
          <w:szCs w:val="24"/>
          <w:lang w:eastAsia="ru-RU"/>
        </w:rPr>
        <w:drawing>
          <wp:inline distT="0" distB="0" distL="0" distR="0">
            <wp:extent cx="120650" cy="146685"/>
            <wp:effectExtent l="19050" t="0" r="0" b="0"/>
            <wp:docPr id="1148" name="Рисунок 1148" descr="http://znatock.org/baza1/257503344674.files/image1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descr="http://znatock.org/baza1/257503344674.files/image1293.gif"/>
                    <pic:cNvPicPr>
                      <a:picLocks noChangeAspect="1" noChangeArrowheads="1"/>
                    </pic:cNvPicPr>
                  </pic:nvPicPr>
                  <pic:blipFill>
                    <a:blip r:embed="rId192" cstate="print"/>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 ) - </w:t>
      </w:r>
      <w:r w:rsidRPr="003C5511">
        <w:rPr>
          <w:rFonts w:ascii="Times New Roman" w:eastAsia="Times New Roman" w:hAnsi="Times New Roman" w:cs="Times New Roman"/>
          <w:noProof/>
          <w:color w:val="424242"/>
          <w:sz w:val="24"/>
          <w:szCs w:val="24"/>
          <w:lang w:eastAsia="ru-RU"/>
        </w:rPr>
        <w:drawing>
          <wp:inline distT="0" distB="0" distL="0" distR="0">
            <wp:extent cx="146685" cy="163830"/>
            <wp:effectExtent l="19050" t="0" r="0" b="0"/>
            <wp:docPr id="1149" name="Рисунок 1149" descr="http://znatock.org/baza1/257503344674.files/image13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http://znatock.org/baza1/257503344674.files/image1307.gif"/>
                    <pic:cNvPicPr>
                      <a:picLocks noChangeAspect="1" noChangeArrowheads="1"/>
                    </pic:cNvPicPr>
                  </pic:nvPicPr>
                  <pic:blipFill>
                    <a:blip r:embed="rId202" cstate="print"/>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 ], т. е.</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4235450" cy="871220"/>
            <wp:effectExtent l="19050" t="0" r="0" b="0"/>
            <wp:docPr id="1150" name="Рисунок 1150" descr="http://znatock.org/baza1/257503344674.files/image1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descr="http://znatock.org/baza1/257503344674.files/image1309.jpg"/>
                    <pic:cNvPicPr>
                      <a:picLocks noChangeAspect="1" noChangeArrowheads="1"/>
                    </pic:cNvPicPr>
                  </pic:nvPicPr>
                  <pic:blipFill>
                    <a:blip r:embed="rId203" cstate="print"/>
                    <a:srcRect/>
                    <a:stretch>
                      <a:fillRect/>
                    </a:stretch>
                  </pic:blipFill>
                  <pic:spPr bwMode="auto">
                    <a:xfrm>
                      <a:off x="0" y="0"/>
                      <a:ext cx="4235450" cy="871220"/>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xml:space="preserve">где </w:t>
      </w:r>
      <w:proofErr w:type="spellStart"/>
      <w:r w:rsidRPr="003C5511">
        <w:rPr>
          <w:rFonts w:ascii="Times New Roman" w:eastAsia="Times New Roman" w:hAnsi="Times New Roman" w:cs="Times New Roman"/>
          <w:color w:val="424242"/>
          <w:sz w:val="24"/>
          <w:szCs w:val="24"/>
          <w:lang w:eastAsia="ru-RU"/>
        </w:rPr>
        <w:t>x</w:t>
      </w:r>
      <w:proofErr w:type="spellEnd"/>
      <w:r w:rsidRPr="003C5511">
        <w:rPr>
          <w:rFonts w:ascii="Times New Roman" w:eastAsia="Times New Roman" w:hAnsi="Times New Roman" w:cs="Times New Roman"/>
          <w:color w:val="424242"/>
          <w:sz w:val="24"/>
          <w:szCs w:val="24"/>
          <w:lang w:eastAsia="ru-RU"/>
        </w:rPr>
        <w:t>(</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 любая реализация случайного процесса; </w:t>
      </w:r>
      <w:r w:rsidRPr="003C5511">
        <w:rPr>
          <w:rFonts w:ascii="Times New Roman" w:eastAsia="Times New Roman" w:hAnsi="Times New Roman" w:cs="Times New Roman"/>
          <w:noProof/>
          <w:color w:val="424242"/>
          <w:sz w:val="24"/>
          <w:szCs w:val="24"/>
          <w:lang w:eastAsia="ru-RU"/>
        </w:rPr>
        <w:drawing>
          <wp:inline distT="0" distB="0" distL="0" distR="0">
            <wp:extent cx="146685" cy="163830"/>
            <wp:effectExtent l="19050" t="0" r="0" b="0"/>
            <wp:docPr id="1151" name="Рисунок 1151" descr="http://znatock.org/baza1/257503344674.files/image13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http://znatock.org/baza1/257503344674.files/image1307.gif"/>
                    <pic:cNvPicPr>
                      <a:picLocks noChangeAspect="1" noChangeArrowheads="1"/>
                    </pic:cNvPicPr>
                  </pic:nvPicPr>
                  <pic:blipFill>
                    <a:blip r:embed="rId202" cstate="print"/>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 xml:space="preserve"> - среднее значение по времени, определяемое </w:t>
      </w:r>
      <w:proofErr w:type="gramStart"/>
      <w:r w:rsidRPr="003C5511">
        <w:rPr>
          <w:rFonts w:ascii="Times New Roman" w:eastAsia="Times New Roman" w:hAnsi="Times New Roman" w:cs="Times New Roman"/>
          <w:color w:val="424242"/>
          <w:sz w:val="24"/>
          <w:szCs w:val="24"/>
          <w:lang w:eastAsia="ru-RU"/>
        </w:rPr>
        <w:t>по</w:t>
      </w:r>
      <w:proofErr w:type="gramEnd"/>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1647825" cy="534670"/>
            <wp:effectExtent l="19050" t="0" r="9525" b="0"/>
            <wp:docPr id="1152" name="Рисунок 1152" descr="http://znatock.org/baza1/257503344674.files/image1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descr="http://znatock.org/baza1/257503344674.files/image1310.jpg"/>
                    <pic:cNvPicPr>
                      <a:picLocks noChangeAspect="1" noChangeArrowheads="1"/>
                    </pic:cNvPicPr>
                  </pic:nvPicPr>
                  <pic:blipFill>
                    <a:blip r:embed="rId204" cstate="print"/>
                    <a:srcRect/>
                    <a:stretch>
                      <a:fillRect/>
                    </a:stretch>
                  </pic:blipFill>
                  <pic:spPr bwMode="auto">
                    <a:xfrm>
                      <a:off x="0" y="0"/>
                      <a:ext cx="1647825" cy="534670"/>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Если среднее значение случайного процесса равно нулю </w:t>
      </w:r>
      <w:r w:rsidRPr="003C5511">
        <w:rPr>
          <w:rFonts w:ascii="Times New Roman" w:eastAsia="Times New Roman" w:hAnsi="Times New Roman" w:cs="Times New Roman"/>
          <w:noProof/>
          <w:color w:val="424242"/>
          <w:sz w:val="24"/>
          <w:szCs w:val="24"/>
          <w:lang w:eastAsia="ru-RU"/>
        </w:rPr>
        <w:drawing>
          <wp:inline distT="0" distB="0" distL="0" distR="0">
            <wp:extent cx="146685" cy="163830"/>
            <wp:effectExtent l="19050" t="0" r="0" b="0"/>
            <wp:docPr id="1153" name="Рисунок 1153" descr="http://znatock.org/baza1/257503344674.files/image13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descr="http://znatock.org/baza1/257503344674.files/image1307.gif"/>
                    <pic:cNvPicPr>
                      <a:picLocks noChangeAspect="1" noChangeArrowheads="1"/>
                    </pic:cNvPicPr>
                  </pic:nvPicPr>
                  <pic:blipFill>
                    <a:blip r:embed="rId202" cstate="print"/>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 = 0, то</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lastRenderedPageBreak/>
        <w:drawing>
          <wp:inline distT="0" distB="0" distL="0" distR="0">
            <wp:extent cx="4114800" cy="612775"/>
            <wp:effectExtent l="19050" t="0" r="0" b="0"/>
            <wp:docPr id="1154" name="Рисунок 1154" descr="http://znatock.org/baza1/257503344674.files/image1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descr="http://znatock.org/baza1/257503344674.files/image1312.jpg"/>
                    <pic:cNvPicPr>
                      <a:picLocks noChangeAspect="1" noChangeArrowheads="1"/>
                    </pic:cNvPicPr>
                  </pic:nvPicPr>
                  <pic:blipFill>
                    <a:blip r:embed="rId205" cstate="print"/>
                    <a:srcRect/>
                    <a:stretch>
                      <a:fillRect/>
                    </a:stretch>
                  </pic:blipFill>
                  <pic:spPr bwMode="auto">
                    <a:xfrm>
                      <a:off x="0" y="0"/>
                      <a:ext cx="4114800" cy="612775"/>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xml:space="preserve">Основываясь на свойстве эргодичности, можно дисперсию </w:t>
      </w:r>
      <w:proofErr w:type="spellStart"/>
      <w:r w:rsidRPr="003C5511">
        <w:rPr>
          <w:rFonts w:ascii="Times New Roman" w:eastAsia="Times New Roman" w:hAnsi="Times New Roman" w:cs="Times New Roman"/>
          <w:color w:val="424242"/>
          <w:sz w:val="24"/>
          <w:szCs w:val="24"/>
          <w:lang w:eastAsia="ru-RU"/>
        </w:rPr>
        <w:t>Dx</w:t>
      </w:r>
      <w:proofErr w:type="spellEnd"/>
      <w:r w:rsidRPr="003C5511">
        <w:rPr>
          <w:rFonts w:ascii="Times New Roman" w:eastAsia="Times New Roman" w:hAnsi="Times New Roman" w:cs="Times New Roman"/>
          <w:color w:val="424242"/>
          <w:sz w:val="24"/>
          <w:szCs w:val="24"/>
          <w:lang w:eastAsia="ru-RU"/>
        </w:rPr>
        <w:t xml:space="preserve"> определить как среднее по времени от квадрата центрированного случайного процесса, т. е.</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2855595" cy="914400"/>
            <wp:effectExtent l="19050" t="0" r="1905" b="0"/>
            <wp:docPr id="1155" name="Рисунок 1155" descr="http://znatock.org/baza1/257503344674.files/image1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descr="http://znatock.org/baza1/257503344674.files/image1314.jpg"/>
                    <pic:cNvPicPr>
                      <a:picLocks noChangeAspect="1" noChangeArrowheads="1"/>
                    </pic:cNvPicPr>
                  </pic:nvPicPr>
                  <pic:blipFill>
                    <a:blip r:embed="rId206" cstate="print"/>
                    <a:srcRect/>
                    <a:stretch>
                      <a:fillRect/>
                    </a:stretch>
                  </pic:blipFill>
                  <pic:spPr bwMode="auto">
                    <a:xfrm>
                      <a:off x="0" y="0"/>
                      <a:ext cx="2855595" cy="914400"/>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xml:space="preserve">Сравнивая выражения </w:t>
      </w:r>
      <w:proofErr w:type="spellStart"/>
      <w:r w:rsidRPr="003C5511">
        <w:rPr>
          <w:rFonts w:ascii="Times New Roman" w:eastAsia="Times New Roman" w:hAnsi="Times New Roman" w:cs="Times New Roman"/>
          <w:color w:val="424242"/>
          <w:sz w:val="24"/>
          <w:szCs w:val="24"/>
          <w:lang w:eastAsia="ru-RU"/>
        </w:rPr>
        <w:t>Rx</w:t>
      </w:r>
      <w:proofErr w:type="spellEnd"/>
      <w:r w:rsidRPr="003C5511">
        <w:rPr>
          <w:rFonts w:ascii="Times New Roman" w:eastAsia="Times New Roman" w:hAnsi="Times New Roman" w:cs="Times New Roman"/>
          <w:color w:val="424242"/>
          <w:sz w:val="24"/>
          <w:szCs w:val="24"/>
          <w:lang w:eastAsia="ru-RU"/>
        </w:rPr>
        <w:t>( </w:t>
      </w:r>
      <w:r w:rsidRPr="003C5511">
        <w:rPr>
          <w:rFonts w:ascii="Times New Roman" w:eastAsia="Times New Roman" w:hAnsi="Times New Roman" w:cs="Times New Roman"/>
          <w:noProof/>
          <w:color w:val="424242"/>
          <w:sz w:val="24"/>
          <w:szCs w:val="24"/>
          <w:lang w:eastAsia="ru-RU"/>
        </w:rPr>
        <w:drawing>
          <wp:inline distT="0" distB="0" distL="0" distR="0">
            <wp:extent cx="120650" cy="146685"/>
            <wp:effectExtent l="19050" t="0" r="0" b="0"/>
            <wp:docPr id="1156" name="Рисунок 1156" descr="http://znatock.org/baza1/257503344674.files/image1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descr="http://znatock.org/baza1/257503344674.files/image1293.gif"/>
                    <pic:cNvPicPr>
                      <a:picLocks noChangeAspect="1" noChangeArrowheads="1"/>
                    </pic:cNvPicPr>
                  </pic:nvPicPr>
                  <pic:blipFill>
                    <a:blip r:embed="rId192" cstate="print"/>
                    <a:srcRect/>
                    <a:stretch>
                      <a:fillRect/>
                    </a:stretch>
                  </pic:blipFill>
                  <pic:spPr bwMode="auto">
                    <a:xfrm>
                      <a:off x="0" y="0"/>
                      <a:ext cx="120650" cy="146685"/>
                    </a:xfrm>
                    <a:prstGeom prst="rect">
                      <a:avLst/>
                    </a:prstGeom>
                    <a:noFill/>
                    <a:ln w="9525">
                      <a:noFill/>
                      <a:miter lim="800000"/>
                      <a:headEnd/>
                      <a:tailEnd/>
                    </a:ln>
                  </pic:spPr>
                </pic:pic>
              </a:graphicData>
            </a:graphic>
          </wp:inline>
        </w:drawing>
      </w:r>
      <w:proofErr w:type="gramStart"/>
      <w:r w:rsidRPr="003C5511">
        <w:rPr>
          <w:rFonts w:ascii="Times New Roman" w:eastAsia="Times New Roman" w:hAnsi="Times New Roman" w:cs="Times New Roman"/>
          <w:color w:val="424242"/>
          <w:sz w:val="24"/>
          <w:szCs w:val="24"/>
          <w:lang w:eastAsia="ru-RU"/>
        </w:rPr>
        <w:t> )</w:t>
      </w:r>
      <w:proofErr w:type="gramEnd"/>
      <w:r w:rsidRPr="003C5511">
        <w:rPr>
          <w:rFonts w:ascii="Times New Roman" w:eastAsia="Times New Roman" w:hAnsi="Times New Roman" w:cs="Times New Roman"/>
          <w:color w:val="424242"/>
          <w:sz w:val="24"/>
          <w:szCs w:val="24"/>
          <w:lang w:eastAsia="ru-RU"/>
        </w:rPr>
        <w:t xml:space="preserve"> и </w:t>
      </w:r>
      <w:proofErr w:type="spellStart"/>
      <w:r w:rsidRPr="003C5511">
        <w:rPr>
          <w:rFonts w:ascii="Times New Roman" w:eastAsia="Times New Roman" w:hAnsi="Times New Roman" w:cs="Times New Roman"/>
          <w:color w:val="424242"/>
          <w:sz w:val="24"/>
          <w:szCs w:val="24"/>
          <w:lang w:eastAsia="ru-RU"/>
        </w:rPr>
        <w:t>Dx</w:t>
      </w:r>
      <w:proofErr w:type="spellEnd"/>
      <w:r w:rsidRPr="003C5511">
        <w:rPr>
          <w:rFonts w:ascii="Times New Roman" w:eastAsia="Times New Roman" w:hAnsi="Times New Roman" w:cs="Times New Roman"/>
          <w:color w:val="424242"/>
          <w:sz w:val="24"/>
          <w:szCs w:val="24"/>
          <w:lang w:eastAsia="ru-RU"/>
        </w:rPr>
        <w:t xml:space="preserve"> при </w:t>
      </w:r>
      <w:r w:rsidRPr="003C5511">
        <w:rPr>
          <w:rFonts w:ascii="Times New Roman" w:eastAsia="Times New Roman" w:hAnsi="Times New Roman" w:cs="Times New Roman"/>
          <w:noProof/>
          <w:color w:val="424242"/>
          <w:sz w:val="24"/>
          <w:szCs w:val="24"/>
          <w:lang w:eastAsia="ru-RU"/>
        </w:rPr>
        <w:drawing>
          <wp:inline distT="0" distB="0" distL="0" distR="0">
            <wp:extent cx="120650" cy="146685"/>
            <wp:effectExtent l="19050" t="0" r="0" b="0"/>
            <wp:docPr id="1157" name="Рисунок 1157" descr="http://znatock.org/baza1/257503344674.files/image1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http://znatock.org/baza1/257503344674.files/image1293.gif"/>
                    <pic:cNvPicPr>
                      <a:picLocks noChangeAspect="1" noChangeArrowheads="1"/>
                    </pic:cNvPicPr>
                  </pic:nvPicPr>
                  <pic:blipFill>
                    <a:blip r:embed="rId192" cstate="print"/>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 =0, можно установить очень важную связь между дисперсией и корреляционной функцией — дисперсия стационарного случайного процесса равна начальному значению корреляционной функции:</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1776730" cy="259080"/>
            <wp:effectExtent l="19050" t="0" r="0" b="0"/>
            <wp:docPr id="1158" name="Рисунок 1158" descr="http://znatock.org/baza1/257503344674.files/image13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descr="http://znatock.org/baza1/257503344674.files/image1315.gif"/>
                    <pic:cNvPicPr>
                      <a:picLocks noChangeAspect="1" noChangeArrowheads="1"/>
                    </pic:cNvPicPr>
                  </pic:nvPicPr>
                  <pic:blipFill>
                    <a:blip r:embed="rId207" cstate="print"/>
                    <a:srcRect/>
                    <a:stretch>
                      <a:fillRect/>
                    </a:stretch>
                  </pic:blipFill>
                  <pic:spPr bwMode="auto">
                    <a:xfrm>
                      <a:off x="0" y="0"/>
                      <a:ext cx="1776730" cy="259080"/>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xml:space="preserve">Из этого видно, что дисперсия стационарного случайного процесса постоянна, </w:t>
      </w:r>
      <w:proofErr w:type="gramStart"/>
      <w:r w:rsidRPr="003C5511">
        <w:rPr>
          <w:rFonts w:ascii="Times New Roman" w:eastAsia="Times New Roman" w:hAnsi="Times New Roman" w:cs="Times New Roman"/>
          <w:color w:val="424242"/>
          <w:sz w:val="24"/>
          <w:szCs w:val="24"/>
          <w:lang w:eastAsia="ru-RU"/>
        </w:rPr>
        <w:t>а</w:t>
      </w:r>
      <w:proofErr w:type="gramEnd"/>
      <w:r w:rsidRPr="003C5511">
        <w:rPr>
          <w:rFonts w:ascii="Times New Roman" w:eastAsia="Times New Roman" w:hAnsi="Times New Roman" w:cs="Times New Roman"/>
          <w:color w:val="424242"/>
          <w:sz w:val="24"/>
          <w:szCs w:val="24"/>
          <w:lang w:eastAsia="ru-RU"/>
        </w:rPr>
        <w:t xml:space="preserve"> следовательно, постоянно и среднее </w:t>
      </w:r>
      <w:proofErr w:type="spellStart"/>
      <w:r w:rsidRPr="003C5511">
        <w:rPr>
          <w:rFonts w:ascii="Times New Roman" w:eastAsia="Times New Roman" w:hAnsi="Times New Roman" w:cs="Times New Roman"/>
          <w:color w:val="424242"/>
          <w:sz w:val="24"/>
          <w:szCs w:val="24"/>
          <w:lang w:eastAsia="ru-RU"/>
        </w:rPr>
        <w:t>квадратическое</w:t>
      </w:r>
      <w:proofErr w:type="spellEnd"/>
      <w:r w:rsidRPr="003C5511">
        <w:rPr>
          <w:rFonts w:ascii="Times New Roman" w:eastAsia="Times New Roman" w:hAnsi="Times New Roman" w:cs="Times New Roman"/>
          <w:color w:val="424242"/>
          <w:sz w:val="24"/>
          <w:szCs w:val="24"/>
          <w:lang w:eastAsia="ru-RU"/>
        </w:rPr>
        <w:t xml:space="preserve"> отклонение:</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1742440" cy="284480"/>
            <wp:effectExtent l="19050" t="0" r="0" b="0"/>
            <wp:docPr id="1159" name="Рисунок 1159" descr="http://znatock.org/baza1/257503344674.files/image1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descr="http://znatock.org/baza1/257503344674.files/image1316.gif"/>
                    <pic:cNvPicPr>
                      <a:picLocks noChangeAspect="1" noChangeArrowheads="1"/>
                    </pic:cNvPicPr>
                  </pic:nvPicPr>
                  <pic:blipFill>
                    <a:blip r:embed="rId208" cstate="print"/>
                    <a:srcRect/>
                    <a:stretch>
                      <a:fillRect/>
                    </a:stretch>
                  </pic:blipFill>
                  <pic:spPr bwMode="auto">
                    <a:xfrm>
                      <a:off x="0" y="0"/>
                      <a:ext cx="1742440" cy="284480"/>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Статистические свойства связи двух случайных процессов X(</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и G(</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xml:space="preserve">) можно характеризовать взаимной корреляционной функцией </w:t>
      </w:r>
      <w:proofErr w:type="spellStart"/>
      <w:r w:rsidRPr="003C5511">
        <w:rPr>
          <w:rFonts w:ascii="Times New Roman" w:eastAsia="Times New Roman" w:hAnsi="Times New Roman" w:cs="Times New Roman"/>
          <w:color w:val="424242"/>
          <w:sz w:val="24"/>
          <w:szCs w:val="24"/>
          <w:lang w:eastAsia="ru-RU"/>
        </w:rPr>
        <w:t>Rxg</w:t>
      </w:r>
      <w:proofErr w:type="spellEnd"/>
      <w:r w:rsidRPr="003C5511">
        <w:rPr>
          <w:rFonts w:ascii="Times New Roman" w:eastAsia="Times New Roman" w:hAnsi="Times New Roman" w:cs="Times New Roman"/>
          <w:color w:val="424242"/>
          <w:sz w:val="24"/>
          <w:szCs w:val="24"/>
          <w:lang w:eastAsia="ru-RU"/>
        </w:rPr>
        <w:t>(t1,t2), которая для каждой пары произвольно выбранных значений аргументов t1 и t2 равна</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4114800" cy="758825"/>
            <wp:effectExtent l="19050" t="0" r="0" b="0"/>
            <wp:docPr id="1160" name="Рисунок 1160" descr="http://znatock.org/baza1/257503344674.files/image1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descr="http://znatock.org/baza1/257503344674.files/image1318.jpg"/>
                    <pic:cNvPicPr>
                      <a:picLocks noChangeAspect="1" noChangeArrowheads="1"/>
                    </pic:cNvPicPr>
                  </pic:nvPicPr>
                  <pic:blipFill>
                    <a:blip r:embed="rId209" cstate="print"/>
                    <a:srcRect/>
                    <a:stretch>
                      <a:fillRect/>
                    </a:stretch>
                  </pic:blipFill>
                  <pic:spPr bwMode="auto">
                    <a:xfrm>
                      <a:off x="0" y="0"/>
                      <a:ext cx="4114800" cy="758825"/>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Для эргодических случайных процессов вместо этого можно записать</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4252595" cy="690245"/>
            <wp:effectExtent l="19050" t="0" r="0" b="0"/>
            <wp:docPr id="1161" name="Рисунок 1161" descr="http://znatock.org/baza1/257503344674.files/image13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descr="http://znatock.org/baza1/257503344674.files/image1319.gif"/>
                    <pic:cNvPicPr>
                      <a:picLocks noChangeAspect="1" noChangeArrowheads="1"/>
                    </pic:cNvPicPr>
                  </pic:nvPicPr>
                  <pic:blipFill>
                    <a:blip r:embed="rId210" cstate="print"/>
                    <a:srcRect/>
                    <a:stretch>
                      <a:fillRect/>
                    </a:stretch>
                  </pic:blipFill>
                  <pic:spPr bwMode="auto">
                    <a:xfrm>
                      <a:off x="0" y="0"/>
                      <a:ext cx="4252595" cy="690245"/>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xml:space="preserve">где </w:t>
      </w:r>
      <w:proofErr w:type="spellStart"/>
      <w:r w:rsidRPr="003C5511">
        <w:rPr>
          <w:rFonts w:ascii="Times New Roman" w:eastAsia="Times New Roman" w:hAnsi="Times New Roman" w:cs="Times New Roman"/>
          <w:color w:val="424242"/>
          <w:sz w:val="24"/>
          <w:szCs w:val="24"/>
          <w:lang w:eastAsia="ru-RU"/>
        </w:rPr>
        <w:t>x</w:t>
      </w:r>
      <w:proofErr w:type="spellEnd"/>
      <w:r w:rsidRPr="003C5511">
        <w:rPr>
          <w:rFonts w:ascii="Times New Roman" w:eastAsia="Times New Roman" w:hAnsi="Times New Roman" w:cs="Times New Roman"/>
          <w:color w:val="424242"/>
          <w:sz w:val="24"/>
          <w:szCs w:val="24"/>
          <w:lang w:eastAsia="ru-RU"/>
        </w:rPr>
        <w:t>(</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xml:space="preserve">) и </w:t>
      </w:r>
      <w:proofErr w:type="spellStart"/>
      <w:r w:rsidRPr="003C5511">
        <w:rPr>
          <w:rFonts w:ascii="Times New Roman" w:eastAsia="Times New Roman" w:hAnsi="Times New Roman" w:cs="Times New Roman"/>
          <w:color w:val="424242"/>
          <w:sz w:val="24"/>
          <w:szCs w:val="24"/>
          <w:lang w:eastAsia="ru-RU"/>
        </w:rPr>
        <w:t>g</w:t>
      </w:r>
      <w:proofErr w:type="spellEnd"/>
      <w:r w:rsidRPr="003C5511">
        <w:rPr>
          <w:rFonts w:ascii="Times New Roman" w:eastAsia="Times New Roman" w:hAnsi="Times New Roman" w:cs="Times New Roman"/>
          <w:color w:val="424242"/>
          <w:sz w:val="24"/>
          <w:szCs w:val="24"/>
          <w:lang w:eastAsia="ru-RU"/>
        </w:rPr>
        <w:t>(</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любые реализации стационарных случайных процессов X(</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и G(</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соответственно.</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xml:space="preserve">Взаимная корреляционная функция </w:t>
      </w:r>
      <w:proofErr w:type="spellStart"/>
      <w:r w:rsidRPr="003C5511">
        <w:rPr>
          <w:rFonts w:ascii="Times New Roman" w:eastAsia="Times New Roman" w:hAnsi="Times New Roman" w:cs="Times New Roman"/>
          <w:color w:val="424242"/>
          <w:sz w:val="24"/>
          <w:szCs w:val="24"/>
          <w:lang w:eastAsia="ru-RU"/>
        </w:rPr>
        <w:t>Rxg</w:t>
      </w:r>
      <w:proofErr w:type="spellEnd"/>
      <w:r w:rsidRPr="003C5511">
        <w:rPr>
          <w:rFonts w:ascii="Times New Roman" w:eastAsia="Times New Roman" w:hAnsi="Times New Roman" w:cs="Times New Roman"/>
          <w:color w:val="424242"/>
          <w:sz w:val="24"/>
          <w:szCs w:val="24"/>
          <w:lang w:eastAsia="ru-RU"/>
        </w:rPr>
        <w:t>( </w:t>
      </w:r>
      <w:r w:rsidRPr="003C5511">
        <w:rPr>
          <w:rFonts w:ascii="Times New Roman" w:eastAsia="Times New Roman" w:hAnsi="Times New Roman" w:cs="Times New Roman"/>
          <w:noProof/>
          <w:color w:val="424242"/>
          <w:sz w:val="24"/>
          <w:szCs w:val="24"/>
          <w:lang w:eastAsia="ru-RU"/>
        </w:rPr>
        <w:drawing>
          <wp:inline distT="0" distB="0" distL="0" distR="0">
            <wp:extent cx="120650" cy="146685"/>
            <wp:effectExtent l="19050" t="0" r="0" b="0"/>
            <wp:docPr id="1162" name="Рисунок 1162" descr="http://znatock.org/baza1/257503344674.files/image1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descr="http://znatock.org/baza1/257503344674.files/image1293.gif"/>
                    <pic:cNvPicPr>
                      <a:picLocks noChangeAspect="1" noChangeArrowheads="1"/>
                    </pic:cNvPicPr>
                  </pic:nvPicPr>
                  <pic:blipFill>
                    <a:blip r:embed="rId192" cstate="print"/>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 ) характеризует взаимную статистическую связь двух случайных процессов X(</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и G(</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в разные моменты времени, отстоящие друг от друга на промежуток времени </w:t>
      </w:r>
      <w:r w:rsidRPr="003C5511">
        <w:rPr>
          <w:rFonts w:ascii="Times New Roman" w:eastAsia="Times New Roman" w:hAnsi="Times New Roman" w:cs="Times New Roman"/>
          <w:noProof/>
          <w:color w:val="424242"/>
          <w:sz w:val="24"/>
          <w:szCs w:val="24"/>
          <w:lang w:eastAsia="ru-RU"/>
        </w:rPr>
        <w:drawing>
          <wp:inline distT="0" distB="0" distL="0" distR="0">
            <wp:extent cx="120650" cy="146685"/>
            <wp:effectExtent l="19050" t="0" r="0" b="0"/>
            <wp:docPr id="1163" name="Рисунок 1163" descr="http://znatock.org/baza1/257503344674.files/image1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descr="http://znatock.org/baza1/257503344674.files/image1293.gif"/>
                    <pic:cNvPicPr>
                      <a:picLocks noChangeAspect="1" noChangeArrowheads="1"/>
                    </pic:cNvPicPr>
                  </pic:nvPicPr>
                  <pic:blipFill>
                    <a:blip r:embed="rId192" cstate="print"/>
                    <a:srcRect/>
                    <a:stretch>
                      <a:fillRect/>
                    </a:stretch>
                  </pic:blipFill>
                  <pic:spPr bwMode="auto">
                    <a:xfrm>
                      <a:off x="0" y="0"/>
                      <a:ext cx="120650" cy="146685"/>
                    </a:xfrm>
                    <a:prstGeom prst="rect">
                      <a:avLst/>
                    </a:prstGeom>
                    <a:noFill/>
                    <a:ln w="9525">
                      <a:noFill/>
                      <a:miter lim="800000"/>
                      <a:headEnd/>
                      <a:tailEnd/>
                    </a:ln>
                  </pic:spPr>
                </pic:pic>
              </a:graphicData>
            </a:graphic>
          </wp:inline>
        </w:drawing>
      </w:r>
      <w:proofErr w:type="gramStart"/>
      <w:r w:rsidRPr="003C5511">
        <w:rPr>
          <w:rFonts w:ascii="Times New Roman" w:eastAsia="Times New Roman" w:hAnsi="Times New Roman" w:cs="Times New Roman"/>
          <w:color w:val="424242"/>
          <w:sz w:val="24"/>
          <w:szCs w:val="24"/>
          <w:lang w:eastAsia="ru-RU"/>
        </w:rPr>
        <w:t> .</w:t>
      </w:r>
      <w:proofErr w:type="gramEnd"/>
      <w:r w:rsidRPr="003C5511">
        <w:rPr>
          <w:rFonts w:ascii="Times New Roman" w:eastAsia="Times New Roman" w:hAnsi="Times New Roman" w:cs="Times New Roman"/>
          <w:color w:val="424242"/>
          <w:sz w:val="24"/>
          <w:szCs w:val="24"/>
          <w:lang w:eastAsia="ru-RU"/>
        </w:rPr>
        <w:t xml:space="preserve"> Значение </w:t>
      </w:r>
      <w:proofErr w:type="spellStart"/>
      <w:r w:rsidRPr="003C5511">
        <w:rPr>
          <w:rFonts w:ascii="Times New Roman" w:eastAsia="Times New Roman" w:hAnsi="Times New Roman" w:cs="Times New Roman"/>
          <w:color w:val="424242"/>
          <w:sz w:val="24"/>
          <w:szCs w:val="24"/>
          <w:lang w:eastAsia="ru-RU"/>
        </w:rPr>
        <w:t>Rxg</w:t>
      </w:r>
      <w:proofErr w:type="spellEnd"/>
      <w:r w:rsidRPr="003C5511">
        <w:rPr>
          <w:rFonts w:ascii="Times New Roman" w:eastAsia="Times New Roman" w:hAnsi="Times New Roman" w:cs="Times New Roman"/>
          <w:color w:val="424242"/>
          <w:sz w:val="24"/>
          <w:szCs w:val="24"/>
          <w:lang w:eastAsia="ru-RU"/>
        </w:rPr>
        <w:t>(0)характеризует эту связь в один и тот же момент времени.</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Из предыдущего выражения следует, что</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1768475" cy="276225"/>
            <wp:effectExtent l="19050" t="0" r="3175" b="0"/>
            <wp:docPr id="1164" name="Рисунок 1164" descr="http://znatock.org/baza1/257503344674.files/image1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descr="http://znatock.org/baza1/257503344674.files/image1322.gif"/>
                    <pic:cNvPicPr>
                      <a:picLocks noChangeAspect="1" noChangeArrowheads="1"/>
                    </pic:cNvPicPr>
                  </pic:nvPicPr>
                  <pic:blipFill>
                    <a:blip r:embed="rId211" cstate="print"/>
                    <a:srcRect/>
                    <a:stretch>
                      <a:fillRect/>
                    </a:stretch>
                  </pic:blipFill>
                  <pic:spPr bwMode="auto">
                    <a:xfrm>
                      <a:off x="0" y="0"/>
                      <a:ext cx="1768475" cy="276225"/>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Если случайные процессы X(</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и G(</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статистически не связаны друг с другом и имеют равные нулю средние значения, то их взаимная корреляционная функция для всех </w:t>
      </w:r>
      <w:r w:rsidRPr="003C5511">
        <w:rPr>
          <w:rFonts w:ascii="Times New Roman" w:eastAsia="Times New Roman" w:hAnsi="Times New Roman" w:cs="Times New Roman"/>
          <w:noProof/>
          <w:color w:val="424242"/>
          <w:sz w:val="24"/>
          <w:szCs w:val="24"/>
          <w:lang w:eastAsia="ru-RU"/>
        </w:rPr>
        <w:drawing>
          <wp:inline distT="0" distB="0" distL="0" distR="0">
            <wp:extent cx="120650" cy="146685"/>
            <wp:effectExtent l="19050" t="0" r="0" b="0"/>
            <wp:docPr id="1165" name="Рисунок 1165" descr="http://znatock.org/baza1/257503344674.files/image1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descr="http://znatock.org/baza1/257503344674.files/image1293.gif"/>
                    <pic:cNvPicPr>
                      <a:picLocks noChangeAspect="1" noChangeArrowheads="1"/>
                    </pic:cNvPicPr>
                  </pic:nvPicPr>
                  <pic:blipFill>
                    <a:blip r:embed="rId192" cstate="print"/>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 равна нулю. Однако обратный вывод о том, что если взаимная корреляционная функция равна нулю, то процессы независимы, можно сделать лишь в отдельных случаях (в частности, для процессов с нормальным законом распределения), общей же силы обратный закон не имеет.</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lastRenderedPageBreak/>
        <w:t xml:space="preserve">Заметим, что корреляционные функции могут вычисляться и для неслучайных (регулярных) функций времени. Однако когда говорят о корреляционной функции </w:t>
      </w:r>
      <w:proofErr w:type="spellStart"/>
      <w:r w:rsidRPr="003C5511">
        <w:rPr>
          <w:rFonts w:ascii="Times New Roman" w:eastAsia="Times New Roman" w:hAnsi="Times New Roman" w:cs="Times New Roman"/>
          <w:color w:val="424242"/>
          <w:sz w:val="24"/>
          <w:szCs w:val="24"/>
          <w:lang w:eastAsia="ru-RU"/>
        </w:rPr>
        <w:t>Rx</w:t>
      </w:r>
      <w:proofErr w:type="spellEnd"/>
      <w:r w:rsidRPr="003C5511">
        <w:rPr>
          <w:rFonts w:ascii="Times New Roman" w:eastAsia="Times New Roman" w:hAnsi="Times New Roman" w:cs="Times New Roman"/>
          <w:color w:val="424242"/>
          <w:sz w:val="24"/>
          <w:szCs w:val="24"/>
          <w:lang w:eastAsia="ru-RU"/>
        </w:rPr>
        <w:t>( </w:t>
      </w:r>
      <w:r w:rsidRPr="003C5511">
        <w:rPr>
          <w:rFonts w:ascii="Times New Roman" w:eastAsia="Times New Roman" w:hAnsi="Times New Roman" w:cs="Times New Roman"/>
          <w:noProof/>
          <w:color w:val="424242"/>
          <w:sz w:val="24"/>
          <w:szCs w:val="24"/>
          <w:lang w:eastAsia="ru-RU"/>
        </w:rPr>
        <w:drawing>
          <wp:inline distT="0" distB="0" distL="0" distR="0">
            <wp:extent cx="120650" cy="146685"/>
            <wp:effectExtent l="19050" t="0" r="0" b="0"/>
            <wp:docPr id="1166" name="Рисунок 1166" descr="http://znatock.org/baza1/257503344674.files/image1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descr="http://znatock.org/baza1/257503344674.files/image1293.gif"/>
                    <pic:cNvPicPr>
                      <a:picLocks noChangeAspect="1" noChangeArrowheads="1"/>
                    </pic:cNvPicPr>
                  </pic:nvPicPr>
                  <pic:blipFill>
                    <a:blip r:embed="rId192" cstate="print"/>
                    <a:srcRect/>
                    <a:stretch>
                      <a:fillRect/>
                    </a:stretch>
                  </pic:blipFill>
                  <pic:spPr bwMode="auto">
                    <a:xfrm>
                      <a:off x="0" y="0"/>
                      <a:ext cx="120650" cy="146685"/>
                    </a:xfrm>
                    <a:prstGeom prst="rect">
                      <a:avLst/>
                    </a:prstGeom>
                    <a:noFill/>
                    <a:ln w="9525">
                      <a:noFill/>
                      <a:miter lim="800000"/>
                      <a:headEnd/>
                      <a:tailEnd/>
                    </a:ln>
                  </pic:spPr>
                </pic:pic>
              </a:graphicData>
            </a:graphic>
          </wp:inline>
        </w:drawing>
      </w:r>
      <w:proofErr w:type="gramStart"/>
      <w:r w:rsidRPr="003C5511">
        <w:rPr>
          <w:rFonts w:ascii="Times New Roman" w:eastAsia="Times New Roman" w:hAnsi="Times New Roman" w:cs="Times New Roman"/>
          <w:color w:val="424242"/>
          <w:sz w:val="24"/>
          <w:szCs w:val="24"/>
          <w:lang w:eastAsia="ru-RU"/>
        </w:rPr>
        <w:t> )</w:t>
      </w:r>
      <w:proofErr w:type="gramEnd"/>
      <w:r w:rsidRPr="003C5511">
        <w:rPr>
          <w:rFonts w:ascii="Times New Roman" w:eastAsia="Times New Roman" w:hAnsi="Times New Roman" w:cs="Times New Roman"/>
          <w:color w:val="424242"/>
          <w:sz w:val="24"/>
          <w:szCs w:val="24"/>
          <w:lang w:eastAsia="ru-RU"/>
        </w:rPr>
        <w:t xml:space="preserve"> регулярной функции </w:t>
      </w:r>
      <w:proofErr w:type="spellStart"/>
      <w:r w:rsidRPr="003C5511">
        <w:rPr>
          <w:rFonts w:ascii="Times New Roman" w:eastAsia="Times New Roman" w:hAnsi="Times New Roman" w:cs="Times New Roman"/>
          <w:i/>
          <w:iCs/>
          <w:color w:val="424242"/>
          <w:sz w:val="24"/>
          <w:szCs w:val="24"/>
          <w:lang w:eastAsia="ru-RU"/>
        </w:rPr>
        <w:t>x</w:t>
      </w:r>
      <w:proofErr w:type="spellEnd"/>
      <w:r w:rsidRPr="003C5511">
        <w:rPr>
          <w:rFonts w:ascii="Times New Roman" w:eastAsia="Times New Roman" w:hAnsi="Times New Roman" w:cs="Times New Roman"/>
          <w:i/>
          <w:iCs/>
          <w:color w:val="424242"/>
          <w:sz w:val="24"/>
          <w:szCs w:val="24"/>
          <w:lang w:eastAsia="ru-RU"/>
        </w:rPr>
        <w:t>(</w:t>
      </w:r>
      <w:proofErr w:type="spellStart"/>
      <w:r w:rsidRPr="003C5511">
        <w:rPr>
          <w:rFonts w:ascii="Times New Roman" w:eastAsia="Times New Roman" w:hAnsi="Times New Roman" w:cs="Times New Roman"/>
          <w:i/>
          <w:iCs/>
          <w:color w:val="424242"/>
          <w:sz w:val="24"/>
          <w:szCs w:val="24"/>
          <w:lang w:eastAsia="ru-RU"/>
        </w:rPr>
        <w:t>t</w:t>
      </w:r>
      <w:proofErr w:type="spellEnd"/>
      <w:r w:rsidRPr="003C5511">
        <w:rPr>
          <w:rFonts w:ascii="Times New Roman" w:eastAsia="Times New Roman" w:hAnsi="Times New Roman" w:cs="Times New Roman"/>
          <w:i/>
          <w:iCs/>
          <w:color w:val="424242"/>
          <w:sz w:val="24"/>
          <w:szCs w:val="24"/>
          <w:lang w:eastAsia="ru-RU"/>
        </w:rPr>
        <w:t>),</w:t>
      </w:r>
      <w:r w:rsidRPr="003C5511">
        <w:rPr>
          <w:rFonts w:ascii="Times New Roman" w:eastAsia="Times New Roman" w:hAnsi="Times New Roman" w:cs="Times New Roman"/>
          <w:color w:val="424242"/>
          <w:sz w:val="24"/>
          <w:szCs w:val="24"/>
          <w:lang w:eastAsia="ru-RU"/>
        </w:rPr>
        <w:t> то под этим понимают просто результат формального</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применения к регулярной функции </w:t>
      </w:r>
      <w:proofErr w:type="spellStart"/>
      <w:r w:rsidRPr="003C5511">
        <w:rPr>
          <w:rFonts w:ascii="Times New Roman" w:eastAsia="Times New Roman" w:hAnsi="Times New Roman" w:cs="Times New Roman"/>
          <w:i/>
          <w:iCs/>
          <w:color w:val="424242"/>
          <w:sz w:val="24"/>
          <w:szCs w:val="24"/>
          <w:lang w:eastAsia="ru-RU"/>
        </w:rPr>
        <w:t>x</w:t>
      </w:r>
      <w:proofErr w:type="spellEnd"/>
      <w:r w:rsidRPr="003C5511">
        <w:rPr>
          <w:rFonts w:ascii="Times New Roman" w:eastAsia="Times New Roman" w:hAnsi="Times New Roman" w:cs="Times New Roman"/>
          <w:i/>
          <w:iCs/>
          <w:color w:val="424242"/>
          <w:sz w:val="24"/>
          <w:szCs w:val="24"/>
          <w:lang w:eastAsia="ru-RU"/>
        </w:rPr>
        <w:t>(</w:t>
      </w:r>
      <w:proofErr w:type="spellStart"/>
      <w:r w:rsidRPr="003C5511">
        <w:rPr>
          <w:rFonts w:ascii="Times New Roman" w:eastAsia="Times New Roman" w:hAnsi="Times New Roman" w:cs="Times New Roman"/>
          <w:i/>
          <w:iCs/>
          <w:color w:val="424242"/>
          <w:sz w:val="24"/>
          <w:szCs w:val="24"/>
          <w:lang w:eastAsia="ru-RU"/>
        </w:rPr>
        <w:t>t</w:t>
      </w:r>
      <w:proofErr w:type="spellEnd"/>
      <w:r w:rsidRPr="003C5511">
        <w:rPr>
          <w:rFonts w:ascii="Times New Roman" w:eastAsia="Times New Roman" w:hAnsi="Times New Roman" w:cs="Times New Roman"/>
          <w:i/>
          <w:iCs/>
          <w:color w:val="424242"/>
          <w:sz w:val="24"/>
          <w:szCs w:val="24"/>
          <w:lang w:eastAsia="ru-RU"/>
        </w:rPr>
        <w:t>)</w:t>
      </w:r>
      <w:r w:rsidRPr="003C5511">
        <w:rPr>
          <w:rFonts w:ascii="Times New Roman" w:eastAsia="Times New Roman" w:hAnsi="Times New Roman" w:cs="Times New Roman"/>
          <w:color w:val="424242"/>
          <w:sz w:val="24"/>
          <w:szCs w:val="24"/>
          <w:lang w:eastAsia="ru-RU"/>
        </w:rPr>
        <w:t> операции, выражаемой интегралом:</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4149306" cy="517266"/>
            <wp:effectExtent l="19050" t="0" r="3594" b="0"/>
            <wp:docPr id="1167" name="Рисунок 1167" descr="http://znatock.org/baza1/257503344674.files/image13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descr="http://znatock.org/baza1/257503344674.files/image1323.gif"/>
                    <pic:cNvPicPr>
                      <a:picLocks noChangeAspect="1" noChangeArrowheads="1"/>
                    </pic:cNvPicPr>
                  </pic:nvPicPr>
                  <pic:blipFill>
                    <a:blip r:embed="rId212" cstate="print"/>
                    <a:srcRect/>
                    <a:stretch>
                      <a:fillRect/>
                    </a:stretch>
                  </pic:blipFill>
                  <pic:spPr bwMode="auto">
                    <a:xfrm>
                      <a:off x="0" y="0"/>
                      <a:ext cx="4151147" cy="517495"/>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xml:space="preserve">Приведем некоторые основные свойства корреляционных функций </w:t>
      </w:r>
      <w:proofErr w:type="spellStart"/>
      <w:r w:rsidRPr="003C5511">
        <w:rPr>
          <w:rFonts w:ascii="Times New Roman" w:eastAsia="Times New Roman" w:hAnsi="Times New Roman" w:cs="Times New Roman"/>
          <w:color w:val="424242"/>
          <w:sz w:val="24"/>
          <w:szCs w:val="24"/>
          <w:lang w:eastAsia="ru-RU"/>
        </w:rPr>
        <w:t>Rx</w:t>
      </w:r>
      <w:proofErr w:type="spellEnd"/>
      <w:r w:rsidRPr="003C5511">
        <w:rPr>
          <w:rFonts w:ascii="Times New Roman" w:eastAsia="Times New Roman" w:hAnsi="Times New Roman" w:cs="Times New Roman"/>
          <w:color w:val="424242"/>
          <w:sz w:val="24"/>
          <w:szCs w:val="24"/>
          <w:lang w:eastAsia="ru-RU"/>
        </w:rPr>
        <w:t>( </w:t>
      </w:r>
      <w:r w:rsidRPr="003C5511">
        <w:rPr>
          <w:rFonts w:ascii="Times New Roman" w:eastAsia="Times New Roman" w:hAnsi="Times New Roman" w:cs="Times New Roman"/>
          <w:noProof/>
          <w:color w:val="424242"/>
          <w:sz w:val="24"/>
          <w:szCs w:val="24"/>
          <w:lang w:eastAsia="ru-RU"/>
        </w:rPr>
        <w:drawing>
          <wp:inline distT="0" distB="0" distL="0" distR="0">
            <wp:extent cx="120650" cy="146685"/>
            <wp:effectExtent l="19050" t="0" r="0" b="0"/>
            <wp:docPr id="1168" name="Рисунок 1168" descr="http://znatock.org/baza1/257503344674.files/image1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descr="http://znatock.org/baza1/257503344674.files/image1293.gif"/>
                    <pic:cNvPicPr>
                      <a:picLocks noChangeAspect="1" noChangeArrowheads="1"/>
                    </pic:cNvPicPr>
                  </pic:nvPicPr>
                  <pic:blipFill>
                    <a:blip r:embed="rId192" cstate="print"/>
                    <a:srcRect/>
                    <a:stretch>
                      <a:fillRect/>
                    </a:stretch>
                  </pic:blipFill>
                  <pic:spPr bwMode="auto">
                    <a:xfrm>
                      <a:off x="0" y="0"/>
                      <a:ext cx="120650" cy="146685"/>
                    </a:xfrm>
                    <a:prstGeom prst="rect">
                      <a:avLst/>
                    </a:prstGeom>
                    <a:noFill/>
                    <a:ln w="9525">
                      <a:noFill/>
                      <a:miter lim="800000"/>
                      <a:headEnd/>
                      <a:tailEnd/>
                    </a:ln>
                  </pic:spPr>
                </pic:pic>
              </a:graphicData>
            </a:graphic>
          </wp:inline>
        </w:drawing>
      </w:r>
      <w:proofErr w:type="gramStart"/>
      <w:r w:rsidRPr="003C5511">
        <w:rPr>
          <w:rFonts w:ascii="Times New Roman" w:eastAsia="Times New Roman" w:hAnsi="Times New Roman" w:cs="Times New Roman"/>
          <w:color w:val="424242"/>
          <w:sz w:val="24"/>
          <w:szCs w:val="24"/>
          <w:lang w:eastAsia="ru-RU"/>
        </w:rPr>
        <w:t> )</w:t>
      </w:r>
      <w:proofErr w:type="gramEnd"/>
      <w:r w:rsidRPr="003C5511">
        <w:rPr>
          <w:rFonts w:ascii="Times New Roman" w:eastAsia="Times New Roman" w:hAnsi="Times New Roman" w:cs="Times New Roman"/>
          <w:color w:val="424242"/>
          <w:sz w:val="24"/>
          <w:szCs w:val="24"/>
          <w:lang w:eastAsia="ru-RU"/>
        </w:rPr>
        <w:t>.</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1. Начальное значение корреляционной функции равно дисперсии случайного процесса:</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1112520" cy="241300"/>
            <wp:effectExtent l="19050" t="0" r="0" b="0"/>
            <wp:docPr id="1169" name="Рисунок 1169" descr="http://znatock.org/baza1/257503344674.files/image13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descr="http://znatock.org/baza1/257503344674.files/image1324.gif"/>
                    <pic:cNvPicPr>
                      <a:picLocks noChangeAspect="1" noChangeArrowheads="1"/>
                    </pic:cNvPicPr>
                  </pic:nvPicPr>
                  <pic:blipFill>
                    <a:blip r:embed="rId213" cstate="print"/>
                    <a:srcRect/>
                    <a:stretch>
                      <a:fillRect/>
                    </a:stretch>
                  </pic:blipFill>
                  <pic:spPr bwMode="auto">
                    <a:xfrm>
                      <a:off x="0" y="0"/>
                      <a:ext cx="1112520" cy="241300"/>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2. Значение корреляционной функции при любом </w:t>
      </w:r>
      <w:r w:rsidRPr="003C5511">
        <w:rPr>
          <w:rFonts w:ascii="Times New Roman" w:eastAsia="Times New Roman" w:hAnsi="Times New Roman" w:cs="Times New Roman"/>
          <w:noProof/>
          <w:color w:val="424242"/>
          <w:sz w:val="24"/>
          <w:szCs w:val="24"/>
          <w:lang w:eastAsia="ru-RU"/>
        </w:rPr>
        <w:drawing>
          <wp:inline distT="0" distB="0" distL="0" distR="0">
            <wp:extent cx="120650" cy="146685"/>
            <wp:effectExtent l="19050" t="0" r="0" b="0"/>
            <wp:docPr id="1170" name="Рисунок 1170" descr="http://znatock.org/baza1/257503344674.files/image1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descr="http://znatock.org/baza1/257503344674.files/image1293.gif"/>
                    <pic:cNvPicPr>
                      <a:picLocks noChangeAspect="1" noChangeArrowheads="1"/>
                    </pic:cNvPicPr>
                  </pic:nvPicPr>
                  <pic:blipFill>
                    <a:blip r:embed="rId192" cstate="print"/>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 не может превышать ее начального значения, т. е.</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1544320" cy="250190"/>
            <wp:effectExtent l="19050" t="0" r="0" b="0"/>
            <wp:docPr id="1171" name="Рисунок 1171" descr="http://znatock.org/baza1/257503344674.files/image13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descr="http://znatock.org/baza1/257503344674.files/image1325.gif"/>
                    <pic:cNvPicPr>
                      <a:picLocks noChangeAspect="1" noChangeArrowheads="1"/>
                    </pic:cNvPicPr>
                  </pic:nvPicPr>
                  <pic:blipFill>
                    <a:blip r:embed="rId214" cstate="print"/>
                    <a:srcRect/>
                    <a:stretch>
                      <a:fillRect/>
                    </a:stretch>
                  </pic:blipFill>
                  <pic:spPr bwMode="auto">
                    <a:xfrm>
                      <a:off x="0" y="0"/>
                      <a:ext cx="1544320" cy="250190"/>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Чтобы доказать это, рассмотрим очевидное неравенство </w:t>
      </w:r>
      <w:r w:rsidRPr="003C5511">
        <w:rPr>
          <w:rFonts w:ascii="Times New Roman" w:eastAsia="Times New Roman" w:hAnsi="Times New Roman" w:cs="Times New Roman"/>
          <w:noProof/>
          <w:color w:val="424242"/>
          <w:sz w:val="24"/>
          <w:szCs w:val="24"/>
          <w:lang w:eastAsia="ru-RU"/>
        </w:rPr>
        <w:drawing>
          <wp:inline distT="0" distB="0" distL="0" distR="0">
            <wp:extent cx="1250950" cy="224155"/>
            <wp:effectExtent l="19050" t="0" r="6350" b="0"/>
            <wp:docPr id="1172" name="Рисунок 1172" descr="http://znatock.org/baza1/257503344674.files/image13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descr="http://znatock.org/baza1/257503344674.files/image1327.gif"/>
                    <pic:cNvPicPr>
                      <a:picLocks noChangeAspect="1" noChangeArrowheads="1"/>
                    </pic:cNvPicPr>
                  </pic:nvPicPr>
                  <pic:blipFill>
                    <a:blip r:embed="rId215" cstate="print"/>
                    <a:srcRect/>
                    <a:stretch>
                      <a:fillRect/>
                    </a:stretch>
                  </pic:blipFill>
                  <pic:spPr bwMode="auto">
                    <a:xfrm>
                      <a:off x="0" y="0"/>
                      <a:ext cx="1250950" cy="224155"/>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 из которого следует </w:t>
      </w:r>
      <w:r w:rsidRPr="003C5511">
        <w:rPr>
          <w:rFonts w:ascii="Times New Roman" w:eastAsia="Times New Roman" w:hAnsi="Times New Roman" w:cs="Times New Roman"/>
          <w:noProof/>
          <w:color w:val="424242"/>
          <w:sz w:val="24"/>
          <w:szCs w:val="24"/>
          <w:lang w:eastAsia="ru-RU"/>
        </w:rPr>
        <w:drawing>
          <wp:inline distT="0" distB="0" distL="0" distR="0">
            <wp:extent cx="1915160" cy="224155"/>
            <wp:effectExtent l="19050" t="0" r="8890" b="0"/>
            <wp:docPr id="1173" name="Рисунок 1173" descr="http://znatock.org/baza1/257503344674.files/image1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descr="http://znatock.org/baza1/257503344674.files/image1329.gif"/>
                    <pic:cNvPicPr>
                      <a:picLocks noChangeAspect="1" noChangeArrowheads="1"/>
                    </pic:cNvPicPr>
                  </pic:nvPicPr>
                  <pic:blipFill>
                    <a:blip r:embed="rId216" cstate="print"/>
                    <a:srcRect/>
                    <a:stretch>
                      <a:fillRect/>
                    </a:stretch>
                  </pic:blipFill>
                  <pic:spPr bwMode="auto">
                    <a:xfrm>
                      <a:off x="0" y="0"/>
                      <a:ext cx="1915160" cy="224155"/>
                    </a:xfrm>
                    <a:prstGeom prst="rect">
                      <a:avLst/>
                    </a:prstGeom>
                    <a:noFill/>
                    <a:ln w="9525">
                      <a:noFill/>
                      <a:miter lim="800000"/>
                      <a:headEnd/>
                      <a:tailEnd/>
                    </a:ln>
                  </pic:spPr>
                </pic:pic>
              </a:graphicData>
            </a:graphic>
          </wp:inline>
        </w:drawing>
      </w:r>
      <w:proofErr w:type="gramStart"/>
      <w:r w:rsidRPr="003C5511">
        <w:rPr>
          <w:rFonts w:ascii="Times New Roman" w:eastAsia="Times New Roman" w:hAnsi="Times New Roman" w:cs="Times New Roman"/>
          <w:color w:val="424242"/>
          <w:sz w:val="24"/>
          <w:szCs w:val="24"/>
          <w:lang w:eastAsia="ru-RU"/>
        </w:rPr>
        <w:t> .</w:t>
      </w:r>
      <w:proofErr w:type="gramEnd"/>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Находим средние значения по времени от обеих частей последнего неравенства:</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3711743" cy="482958"/>
            <wp:effectExtent l="19050" t="0" r="3007" b="0"/>
            <wp:docPr id="1174" name="Рисунок 1174" descr="http://znatock.org/baza1/257503344674.files/image1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http://znatock.org/baza1/257503344674.files/image1331.jpg"/>
                    <pic:cNvPicPr>
                      <a:picLocks noChangeAspect="1" noChangeArrowheads="1"/>
                    </pic:cNvPicPr>
                  </pic:nvPicPr>
                  <pic:blipFill>
                    <a:blip r:embed="rId217" cstate="print"/>
                    <a:srcRect/>
                    <a:stretch>
                      <a:fillRect/>
                    </a:stretch>
                  </pic:blipFill>
                  <pic:spPr bwMode="auto">
                    <a:xfrm>
                      <a:off x="0" y="0"/>
                      <a:ext cx="3711747" cy="482959"/>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xml:space="preserve">Таким образом, получим неравенство </w:t>
      </w:r>
      <w:proofErr w:type="spellStart"/>
      <w:r w:rsidRPr="003C5511">
        <w:rPr>
          <w:rFonts w:ascii="Times New Roman" w:eastAsia="Times New Roman" w:hAnsi="Times New Roman" w:cs="Times New Roman"/>
          <w:color w:val="424242"/>
          <w:sz w:val="24"/>
          <w:szCs w:val="24"/>
          <w:lang w:eastAsia="ru-RU"/>
        </w:rPr>
        <w:t>Rx</w:t>
      </w:r>
      <w:proofErr w:type="spellEnd"/>
      <w:r w:rsidRPr="003C5511">
        <w:rPr>
          <w:rFonts w:ascii="Times New Roman" w:eastAsia="Times New Roman" w:hAnsi="Times New Roman" w:cs="Times New Roman"/>
          <w:color w:val="424242"/>
          <w:sz w:val="24"/>
          <w:szCs w:val="24"/>
          <w:lang w:eastAsia="ru-RU"/>
        </w:rPr>
        <w:t xml:space="preserve">(0) ≥ </w:t>
      </w:r>
      <w:proofErr w:type="spellStart"/>
      <w:r w:rsidRPr="003C5511">
        <w:rPr>
          <w:rFonts w:ascii="Times New Roman" w:eastAsia="Times New Roman" w:hAnsi="Times New Roman" w:cs="Times New Roman"/>
          <w:color w:val="424242"/>
          <w:sz w:val="24"/>
          <w:szCs w:val="24"/>
          <w:lang w:eastAsia="ru-RU"/>
        </w:rPr>
        <w:t>│Rx</w:t>
      </w:r>
      <w:proofErr w:type="spellEnd"/>
      <w:r w:rsidRPr="003C5511">
        <w:rPr>
          <w:rFonts w:ascii="Times New Roman" w:eastAsia="Times New Roman" w:hAnsi="Times New Roman" w:cs="Times New Roman"/>
          <w:color w:val="424242"/>
          <w:sz w:val="24"/>
          <w:szCs w:val="24"/>
          <w:lang w:eastAsia="ru-RU"/>
        </w:rPr>
        <w:t>( </w:t>
      </w:r>
      <w:r w:rsidRPr="003C5511">
        <w:rPr>
          <w:rFonts w:ascii="Times New Roman" w:eastAsia="Times New Roman" w:hAnsi="Times New Roman" w:cs="Times New Roman"/>
          <w:noProof/>
          <w:color w:val="424242"/>
          <w:sz w:val="24"/>
          <w:szCs w:val="24"/>
          <w:lang w:eastAsia="ru-RU"/>
        </w:rPr>
        <w:drawing>
          <wp:inline distT="0" distB="0" distL="0" distR="0">
            <wp:extent cx="120650" cy="146685"/>
            <wp:effectExtent l="19050" t="0" r="0" b="0"/>
            <wp:docPr id="1175" name="Рисунок 1175" descr="http://znatock.org/baza1/257503344674.files/image1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descr="http://znatock.org/baza1/257503344674.files/image1293.gif"/>
                    <pic:cNvPicPr>
                      <a:picLocks noChangeAspect="1" noChangeArrowheads="1"/>
                    </pic:cNvPicPr>
                  </pic:nvPicPr>
                  <pic:blipFill>
                    <a:blip r:embed="rId192" cstate="print"/>
                    <a:srcRect/>
                    <a:stretch>
                      <a:fillRect/>
                    </a:stretch>
                  </pic:blipFill>
                  <pic:spPr bwMode="auto">
                    <a:xfrm>
                      <a:off x="0" y="0"/>
                      <a:ext cx="120650" cy="146685"/>
                    </a:xfrm>
                    <a:prstGeom prst="rect">
                      <a:avLst/>
                    </a:prstGeom>
                    <a:noFill/>
                    <a:ln w="9525">
                      <a:noFill/>
                      <a:miter lim="800000"/>
                      <a:headEnd/>
                      <a:tailEnd/>
                    </a:ln>
                  </pic:spPr>
                </pic:pic>
              </a:graphicData>
            </a:graphic>
          </wp:inline>
        </w:drawing>
      </w:r>
      <w:proofErr w:type="gramStart"/>
      <w:r w:rsidRPr="003C5511">
        <w:rPr>
          <w:rFonts w:ascii="Times New Roman" w:eastAsia="Times New Roman" w:hAnsi="Times New Roman" w:cs="Times New Roman"/>
          <w:color w:val="424242"/>
          <w:sz w:val="24"/>
          <w:szCs w:val="24"/>
          <w:lang w:eastAsia="ru-RU"/>
        </w:rPr>
        <w:t> )</w:t>
      </w:r>
      <w:proofErr w:type="gramEnd"/>
      <w:r w:rsidRPr="003C5511">
        <w:rPr>
          <w:rFonts w:ascii="Times New Roman" w:eastAsia="Times New Roman" w:hAnsi="Times New Roman" w:cs="Times New Roman"/>
          <w:color w:val="424242"/>
          <w:sz w:val="24"/>
          <w:szCs w:val="24"/>
          <w:lang w:eastAsia="ru-RU"/>
        </w:rPr>
        <w:t>│ .</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3. Корреляционная функция есть четная функция </w:t>
      </w:r>
      <w:r w:rsidRPr="003C5511">
        <w:rPr>
          <w:rFonts w:ascii="Times New Roman" w:eastAsia="Times New Roman" w:hAnsi="Times New Roman" w:cs="Times New Roman"/>
          <w:noProof/>
          <w:color w:val="424242"/>
          <w:sz w:val="24"/>
          <w:szCs w:val="24"/>
          <w:lang w:eastAsia="ru-RU"/>
        </w:rPr>
        <w:drawing>
          <wp:inline distT="0" distB="0" distL="0" distR="0">
            <wp:extent cx="120650" cy="146685"/>
            <wp:effectExtent l="19050" t="0" r="0" b="0"/>
            <wp:docPr id="1176" name="Рисунок 1176" descr="http://znatock.org/baza1/257503344674.files/image1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descr="http://znatock.org/baza1/257503344674.files/image1293.gif"/>
                    <pic:cNvPicPr>
                      <a:picLocks noChangeAspect="1" noChangeArrowheads="1"/>
                    </pic:cNvPicPr>
                  </pic:nvPicPr>
                  <pic:blipFill>
                    <a:blip r:embed="rId192" cstate="print"/>
                    <a:srcRect/>
                    <a:stretch>
                      <a:fillRect/>
                    </a:stretch>
                  </pic:blipFill>
                  <pic:spPr bwMode="auto">
                    <a:xfrm>
                      <a:off x="0" y="0"/>
                      <a:ext cx="120650" cy="146685"/>
                    </a:xfrm>
                    <a:prstGeom prst="rect">
                      <a:avLst/>
                    </a:prstGeom>
                    <a:noFill/>
                    <a:ln w="9525">
                      <a:noFill/>
                      <a:miter lim="800000"/>
                      <a:headEnd/>
                      <a:tailEnd/>
                    </a:ln>
                  </pic:spPr>
                </pic:pic>
              </a:graphicData>
            </a:graphic>
          </wp:inline>
        </w:drawing>
      </w:r>
      <w:proofErr w:type="gramStart"/>
      <w:r w:rsidRPr="003C5511">
        <w:rPr>
          <w:rFonts w:ascii="Times New Roman" w:eastAsia="Times New Roman" w:hAnsi="Times New Roman" w:cs="Times New Roman"/>
          <w:color w:val="424242"/>
          <w:sz w:val="24"/>
          <w:szCs w:val="24"/>
          <w:lang w:eastAsia="ru-RU"/>
        </w:rPr>
        <w:t> ,</w:t>
      </w:r>
      <w:proofErr w:type="gramEnd"/>
      <w:r w:rsidRPr="003C5511">
        <w:rPr>
          <w:rFonts w:ascii="Times New Roman" w:eastAsia="Times New Roman" w:hAnsi="Times New Roman" w:cs="Times New Roman"/>
          <w:color w:val="424242"/>
          <w:sz w:val="24"/>
          <w:szCs w:val="24"/>
          <w:lang w:eastAsia="ru-RU"/>
        </w:rPr>
        <w:t xml:space="preserve"> т. е.</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1578610" cy="250190"/>
            <wp:effectExtent l="19050" t="0" r="2540" b="0"/>
            <wp:docPr id="1177" name="Рисунок 1177" descr="http://znatock.org/baza1/257503344674.files/image13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http://znatock.org/baza1/257503344674.files/image1332.gif"/>
                    <pic:cNvPicPr>
                      <a:picLocks noChangeAspect="1" noChangeArrowheads="1"/>
                    </pic:cNvPicPr>
                  </pic:nvPicPr>
                  <pic:blipFill>
                    <a:blip r:embed="rId218" cstate="print"/>
                    <a:srcRect/>
                    <a:stretch>
                      <a:fillRect/>
                    </a:stretch>
                  </pic:blipFill>
                  <pic:spPr bwMode="auto">
                    <a:xfrm>
                      <a:off x="0" y="0"/>
                      <a:ext cx="1578610" cy="250190"/>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Это вытекает из самого определения корреляционной функции. Действительно,</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3260725" cy="716280"/>
            <wp:effectExtent l="19050" t="0" r="0" b="0"/>
            <wp:docPr id="1178" name="Рисунок 1178" descr="http://znatock.org/baza1/257503344674.files/image13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descr="http://znatock.org/baza1/257503344674.files/image1333.gif"/>
                    <pic:cNvPicPr>
                      <a:picLocks noChangeAspect="1" noChangeArrowheads="1"/>
                    </pic:cNvPicPr>
                  </pic:nvPicPr>
                  <pic:blipFill>
                    <a:blip r:embed="rId219" cstate="print"/>
                    <a:srcRect/>
                    <a:stretch>
                      <a:fillRect/>
                    </a:stretch>
                  </pic:blipFill>
                  <pic:spPr bwMode="auto">
                    <a:xfrm>
                      <a:off x="0" y="0"/>
                      <a:ext cx="3260725" cy="716280"/>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поэтому на графике корреляционная функция всегда симметрична относительно оси ординат.</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4. Корреляционная функция суммы случайных процессов</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Z(</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 X(</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 G(</w:t>
      </w:r>
      <w:proofErr w:type="spellStart"/>
      <w:r w:rsidRPr="003C5511">
        <w:rPr>
          <w:rFonts w:ascii="Times New Roman" w:eastAsia="Times New Roman" w:hAnsi="Times New Roman" w:cs="Times New Roman"/>
          <w:color w:val="424242"/>
          <w:sz w:val="24"/>
          <w:szCs w:val="24"/>
          <w:lang w:eastAsia="ru-RU"/>
        </w:rPr>
        <w:t>t</w:t>
      </w:r>
      <w:proofErr w:type="spellEnd"/>
      <w:r w:rsidRPr="003C5511">
        <w:rPr>
          <w:rFonts w:ascii="Times New Roman" w:eastAsia="Times New Roman" w:hAnsi="Times New Roman" w:cs="Times New Roman"/>
          <w:color w:val="424242"/>
          <w:sz w:val="24"/>
          <w:szCs w:val="24"/>
          <w:lang w:eastAsia="ru-RU"/>
        </w:rPr>
        <w:t>) определяется выражением</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3614420" cy="276225"/>
            <wp:effectExtent l="19050" t="0" r="5080" b="0"/>
            <wp:docPr id="1179" name="Рисунок 1179" descr="http://znatock.org/baza1/257503344674.files/image13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descr="http://znatock.org/baza1/257503344674.files/image1334.gif"/>
                    <pic:cNvPicPr>
                      <a:picLocks noChangeAspect="1" noChangeArrowheads="1"/>
                    </pic:cNvPicPr>
                  </pic:nvPicPr>
                  <pic:blipFill>
                    <a:blip r:embed="rId220" cstate="print"/>
                    <a:srcRect/>
                    <a:stretch>
                      <a:fillRect/>
                    </a:stretch>
                  </pic:blipFill>
                  <pic:spPr bwMode="auto">
                    <a:xfrm>
                      <a:off x="0" y="0"/>
                      <a:ext cx="3614420" cy="276225"/>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xml:space="preserve">где </w:t>
      </w:r>
      <w:proofErr w:type="spellStart"/>
      <w:r w:rsidRPr="003C5511">
        <w:rPr>
          <w:rFonts w:ascii="Times New Roman" w:eastAsia="Times New Roman" w:hAnsi="Times New Roman" w:cs="Times New Roman"/>
          <w:color w:val="424242"/>
          <w:sz w:val="24"/>
          <w:szCs w:val="24"/>
          <w:lang w:eastAsia="ru-RU"/>
        </w:rPr>
        <w:t>Rxg</w:t>
      </w:r>
      <w:proofErr w:type="spellEnd"/>
      <w:r w:rsidRPr="003C5511">
        <w:rPr>
          <w:rFonts w:ascii="Times New Roman" w:eastAsia="Times New Roman" w:hAnsi="Times New Roman" w:cs="Times New Roman"/>
          <w:color w:val="424242"/>
          <w:sz w:val="24"/>
          <w:szCs w:val="24"/>
          <w:lang w:eastAsia="ru-RU"/>
        </w:rPr>
        <w:t>( </w:t>
      </w:r>
      <w:r w:rsidRPr="003C5511">
        <w:rPr>
          <w:rFonts w:ascii="Times New Roman" w:eastAsia="Times New Roman" w:hAnsi="Times New Roman" w:cs="Times New Roman"/>
          <w:noProof/>
          <w:color w:val="424242"/>
          <w:sz w:val="24"/>
          <w:szCs w:val="24"/>
          <w:lang w:eastAsia="ru-RU"/>
        </w:rPr>
        <w:drawing>
          <wp:inline distT="0" distB="0" distL="0" distR="0">
            <wp:extent cx="120650" cy="146685"/>
            <wp:effectExtent l="19050" t="0" r="0" b="0"/>
            <wp:docPr id="1180" name="Рисунок 1180" descr="http://znatock.org/baza1/257503344674.files/image1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descr="http://znatock.org/baza1/257503344674.files/image1293.gif"/>
                    <pic:cNvPicPr>
                      <a:picLocks noChangeAspect="1" noChangeArrowheads="1"/>
                    </pic:cNvPicPr>
                  </pic:nvPicPr>
                  <pic:blipFill>
                    <a:blip r:embed="rId192" cstate="print"/>
                    <a:srcRect/>
                    <a:stretch>
                      <a:fillRect/>
                    </a:stretch>
                  </pic:blipFill>
                  <pic:spPr bwMode="auto">
                    <a:xfrm>
                      <a:off x="0" y="0"/>
                      <a:ext cx="120650" cy="146685"/>
                    </a:xfrm>
                    <a:prstGeom prst="rect">
                      <a:avLst/>
                    </a:prstGeom>
                    <a:noFill/>
                    <a:ln w="9525">
                      <a:noFill/>
                      <a:miter lim="800000"/>
                      <a:headEnd/>
                      <a:tailEnd/>
                    </a:ln>
                  </pic:spPr>
                </pic:pic>
              </a:graphicData>
            </a:graphic>
          </wp:inline>
        </w:drawing>
      </w:r>
      <w:proofErr w:type="gramStart"/>
      <w:r w:rsidRPr="003C5511">
        <w:rPr>
          <w:rFonts w:ascii="Times New Roman" w:eastAsia="Times New Roman" w:hAnsi="Times New Roman" w:cs="Times New Roman"/>
          <w:color w:val="424242"/>
          <w:sz w:val="24"/>
          <w:szCs w:val="24"/>
          <w:lang w:eastAsia="ru-RU"/>
        </w:rPr>
        <w:t> )</w:t>
      </w:r>
      <w:proofErr w:type="gramEnd"/>
      <w:r w:rsidRPr="003C5511">
        <w:rPr>
          <w:rFonts w:ascii="Times New Roman" w:eastAsia="Times New Roman" w:hAnsi="Times New Roman" w:cs="Times New Roman"/>
          <w:color w:val="424242"/>
          <w:sz w:val="24"/>
          <w:szCs w:val="24"/>
          <w:lang w:eastAsia="ru-RU"/>
        </w:rPr>
        <w:t xml:space="preserve"> и </w:t>
      </w:r>
      <w:proofErr w:type="spellStart"/>
      <w:r w:rsidRPr="003C5511">
        <w:rPr>
          <w:rFonts w:ascii="Times New Roman" w:eastAsia="Times New Roman" w:hAnsi="Times New Roman" w:cs="Times New Roman"/>
          <w:color w:val="424242"/>
          <w:sz w:val="24"/>
          <w:szCs w:val="24"/>
          <w:lang w:eastAsia="ru-RU"/>
        </w:rPr>
        <w:t>Rgx</w:t>
      </w:r>
      <w:proofErr w:type="spellEnd"/>
      <w:r w:rsidRPr="003C5511">
        <w:rPr>
          <w:rFonts w:ascii="Times New Roman" w:eastAsia="Times New Roman" w:hAnsi="Times New Roman" w:cs="Times New Roman"/>
          <w:color w:val="424242"/>
          <w:sz w:val="24"/>
          <w:szCs w:val="24"/>
          <w:lang w:eastAsia="ru-RU"/>
        </w:rPr>
        <w:t>( </w:t>
      </w:r>
      <w:r w:rsidRPr="003C5511">
        <w:rPr>
          <w:rFonts w:ascii="Times New Roman" w:eastAsia="Times New Roman" w:hAnsi="Times New Roman" w:cs="Times New Roman"/>
          <w:noProof/>
          <w:color w:val="424242"/>
          <w:sz w:val="24"/>
          <w:szCs w:val="24"/>
          <w:lang w:eastAsia="ru-RU"/>
        </w:rPr>
        <w:drawing>
          <wp:inline distT="0" distB="0" distL="0" distR="0">
            <wp:extent cx="120650" cy="146685"/>
            <wp:effectExtent l="19050" t="0" r="0" b="0"/>
            <wp:docPr id="1181" name="Рисунок 1181" descr="http://znatock.org/baza1/257503344674.files/image1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descr="http://znatock.org/baza1/257503344674.files/image1293.gif"/>
                    <pic:cNvPicPr>
                      <a:picLocks noChangeAspect="1" noChangeArrowheads="1"/>
                    </pic:cNvPicPr>
                  </pic:nvPicPr>
                  <pic:blipFill>
                    <a:blip r:embed="rId192" cstate="print"/>
                    <a:srcRect/>
                    <a:stretch>
                      <a:fillRect/>
                    </a:stretch>
                  </pic:blipFill>
                  <pic:spPr bwMode="auto">
                    <a:xfrm>
                      <a:off x="0" y="0"/>
                      <a:ext cx="120650" cy="146685"/>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 ) — взаимные корреляционные функции</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Действительно,</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3795994" cy="517421"/>
            <wp:effectExtent l="19050" t="0" r="0" b="0"/>
            <wp:docPr id="1182" name="Рисунок 1182" descr="http://znatock.org/baza1/257503344674.files/image1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http://znatock.org/baza1/257503344674.files/image1336.jpg"/>
                    <pic:cNvPicPr>
                      <a:picLocks noChangeAspect="1" noChangeArrowheads="1"/>
                    </pic:cNvPicPr>
                  </pic:nvPicPr>
                  <pic:blipFill>
                    <a:blip r:embed="rId221" cstate="print"/>
                    <a:srcRect/>
                    <a:stretch>
                      <a:fillRect/>
                    </a:stretch>
                  </pic:blipFill>
                  <pic:spPr bwMode="auto">
                    <a:xfrm>
                      <a:off x="0" y="0"/>
                      <a:ext cx="3797340" cy="517605"/>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5. Корреляционная функция постоянной величины </w:t>
      </w:r>
      <w:proofErr w:type="spellStart"/>
      <w:r w:rsidRPr="003C5511">
        <w:rPr>
          <w:rFonts w:ascii="Times New Roman" w:eastAsia="Times New Roman" w:hAnsi="Times New Roman" w:cs="Times New Roman"/>
          <w:i/>
          <w:iCs/>
          <w:color w:val="424242"/>
          <w:sz w:val="24"/>
          <w:szCs w:val="24"/>
          <w:lang w:eastAsia="ru-RU"/>
        </w:rPr>
        <w:t>x</w:t>
      </w:r>
      <w:proofErr w:type="spellEnd"/>
      <w:r w:rsidRPr="003C5511">
        <w:rPr>
          <w:rFonts w:ascii="Times New Roman" w:eastAsia="Times New Roman" w:hAnsi="Times New Roman" w:cs="Times New Roman"/>
          <w:i/>
          <w:iCs/>
          <w:color w:val="424242"/>
          <w:sz w:val="24"/>
          <w:szCs w:val="24"/>
          <w:lang w:eastAsia="ru-RU"/>
        </w:rPr>
        <w:t>(</w:t>
      </w:r>
      <w:proofErr w:type="spellStart"/>
      <w:r w:rsidRPr="003C5511">
        <w:rPr>
          <w:rFonts w:ascii="Times New Roman" w:eastAsia="Times New Roman" w:hAnsi="Times New Roman" w:cs="Times New Roman"/>
          <w:i/>
          <w:iCs/>
          <w:color w:val="424242"/>
          <w:sz w:val="24"/>
          <w:szCs w:val="24"/>
          <w:lang w:eastAsia="ru-RU"/>
        </w:rPr>
        <w:t>t</w:t>
      </w:r>
      <w:proofErr w:type="spellEnd"/>
      <w:r w:rsidRPr="003C5511">
        <w:rPr>
          <w:rFonts w:ascii="Times New Roman" w:eastAsia="Times New Roman" w:hAnsi="Times New Roman" w:cs="Times New Roman"/>
          <w:i/>
          <w:iCs/>
          <w:color w:val="424242"/>
          <w:sz w:val="24"/>
          <w:szCs w:val="24"/>
          <w:lang w:eastAsia="ru-RU"/>
        </w:rPr>
        <w:t>)= </w:t>
      </w:r>
      <w:r w:rsidRPr="003C5511">
        <w:rPr>
          <w:rFonts w:ascii="Times New Roman" w:eastAsia="Times New Roman" w:hAnsi="Times New Roman" w:cs="Times New Roman"/>
          <w:color w:val="424242"/>
          <w:sz w:val="24"/>
          <w:szCs w:val="24"/>
          <w:lang w:eastAsia="ru-RU"/>
        </w:rPr>
        <w:t>А0 равна квадрату этой постоянной </w:t>
      </w:r>
      <w:r w:rsidRPr="003C5511">
        <w:rPr>
          <w:rFonts w:ascii="Times New Roman" w:eastAsia="Times New Roman" w:hAnsi="Times New Roman" w:cs="Times New Roman"/>
          <w:noProof/>
          <w:color w:val="424242"/>
          <w:sz w:val="24"/>
          <w:szCs w:val="24"/>
          <w:lang w:eastAsia="ru-RU"/>
        </w:rPr>
        <w:drawing>
          <wp:inline distT="0" distB="0" distL="0" distR="0">
            <wp:extent cx="276225" cy="198120"/>
            <wp:effectExtent l="19050" t="0" r="9525" b="0"/>
            <wp:docPr id="1183" name="Рисунок 1183" descr="http://znatock.org/baza1/257503344674.files/image13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descr="http://znatock.org/baza1/257503344674.files/image1338.gif"/>
                    <pic:cNvPicPr>
                      <a:picLocks noChangeAspect="1" noChangeArrowheads="1"/>
                    </pic:cNvPicPr>
                  </pic:nvPicPr>
                  <pic:blipFill>
                    <a:blip r:embed="rId222" cstate="print"/>
                    <a:srcRect/>
                    <a:stretch>
                      <a:fillRect/>
                    </a:stretch>
                  </pic:blipFill>
                  <pic:spPr bwMode="auto">
                    <a:xfrm>
                      <a:off x="0" y="0"/>
                      <a:ext cx="276225" cy="198120"/>
                    </a:xfrm>
                    <a:prstGeom prst="rect">
                      <a:avLst/>
                    </a:prstGeom>
                    <a:noFill/>
                    <a:ln w="9525">
                      <a:noFill/>
                      <a:miter lim="800000"/>
                      <a:headEnd/>
                      <a:tailEnd/>
                    </a:ln>
                  </pic:spPr>
                </pic:pic>
              </a:graphicData>
            </a:graphic>
          </wp:inline>
        </w:drawing>
      </w:r>
      <w:proofErr w:type="gramStart"/>
      <w:r w:rsidRPr="003C5511">
        <w:rPr>
          <w:rFonts w:ascii="Times New Roman" w:eastAsia="Times New Roman" w:hAnsi="Times New Roman" w:cs="Times New Roman"/>
          <w:color w:val="424242"/>
          <w:sz w:val="24"/>
          <w:szCs w:val="24"/>
          <w:lang w:eastAsia="ru-RU"/>
        </w:rPr>
        <w:t> ,</w:t>
      </w:r>
      <w:proofErr w:type="gramEnd"/>
      <w:r w:rsidRPr="003C5511">
        <w:rPr>
          <w:rFonts w:ascii="Times New Roman" w:eastAsia="Times New Roman" w:hAnsi="Times New Roman" w:cs="Times New Roman"/>
          <w:color w:val="424242"/>
          <w:sz w:val="24"/>
          <w:szCs w:val="24"/>
          <w:lang w:eastAsia="ru-RU"/>
        </w:rPr>
        <w:t xml:space="preserve"> что вытекает из самого определения корреляционной функции:</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3044825" cy="259080"/>
            <wp:effectExtent l="19050" t="0" r="3175" b="0"/>
            <wp:docPr id="1184" name="Рисунок 1184" descr="http://znatock.org/baza1/257503344674.files/image13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descr="http://znatock.org/baza1/257503344674.files/image1339.gif"/>
                    <pic:cNvPicPr>
                      <a:picLocks noChangeAspect="1" noChangeArrowheads="1"/>
                    </pic:cNvPicPr>
                  </pic:nvPicPr>
                  <pic:blipFill>
                    <a:blip r:embed="rId223" cstate="print"/>
                    <a:srcRect/>
                    <a:stretch>
                      <a:fillRect/>
                    </a:stretch>
                  </pic:blipFill>
                  <pic:spPr bwMode="auto">
                    <a:xfrm>
                      <a:off x="0" y="0"/>
                      <a:ext cx="3044825" cy="259080"/>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lastRenderedPageBreak/>
        <w:t> </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xml:space="preserve">6. Корреляционная функция периодической функции, </w:t>
      </w:r>
      <w:proofErr w:type="gramStart"/>
      <w:r w:rsidRPr="003C5511">
        <w:rPr>
          <w:rFonts w:ascii="Times New Roman" w:eastAsia="Times New Roman" w:hAnsi="Times New Roman" w:cs="Times New Roman"/>
          <w:color w:val="424242"/>
          <w:sz w:val="24"/>
          <w:szCs w:val="24"/>
          <w:lang w:eastAsia="ru-RU"/>
        </w:rPr>
        <w:t>например</w:t>
      </w:r>
      <w:proofErr w:type="gramEnd"/>
      <w:r w:rsidRPr="003C5511">
        <w:rPr>
          <w:rFonts w:ascii="Times New Roman" w:eastAsia="Times New Roman" w:hAnsi="Times New Roman" w:cs="Times New Roman"/>
          <w:color w:val="424242"/>
          <w:sz w:val="24"/>
          <w:szCs w:val="24"/>
          <w:lang w:eastAsia="ru-RU"/>
        </w:rPr>
        <w:t> </w:t>
      </w:r>
      <w:r w:rsidRPr="003C5511">
        <w:rPr>
          <w:rFonts w:ascii="Times New Roman" w:eastAsia="Times New Roman" w:hAnsi="Times New Roman" w:cs="Times New Roman"/>
          <w:noProof/>
          <w:color w:val="424242"/>
          <w:sz w:val="24"/>
          <w:szCs w:val="24"/>
          <w:lang w:eastAsia="ru-RU"/>
        </w:rPr>
        <w:drawing>
          <wp:inline distT="0" distB="0" distL="0" distR="0">
            <wp:extent cx="1250950" cy="215900"/>
            <wp:effectExtent l="0" t="0" r="0" b="0"/>
            <wp:docPr id="1185" name="Рисунок 1185" descr="http://znatock.org/baza1/257503344674.files/image13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http://znatock.org/baza1/257503344674.files/image1341.gif"/>
                    <pic:cNvPicPr>
                      <a:picLocks noChangeAspect="1" noChangeArrowheads="1"/>
                    </pic:cNvPicPr>
                  </pic:nvPicPr>
                  <pic:blipFill>
                    <a:blip r:embed="rId224" cstate="print"/>
                    <a:srcRect/>
                    <a:stretch>
                      <a:fillRect/>
                    </a:stretch>
                  </pic:blipFill>
                  <pic:spPr bwMode="auto">
                    <a:xfrm>
                      <a:off x="0" y="0"/>
                      <a:ext cx="1250950" cy="215900"/>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 xml:space="preserve"> представляет собой </w:t>
      </w:r>
      <w:proofErr w:type="spellStart"/>
      <w:r w:rsidRPr="003C5511">
        <w:rPr>
          <w:rFonts w:ascii="Times New Roman" w:eastAsia="Times New Roman" w:hAnsi="Times New Roman" w:cs="Times New Roman"/>
          <w:color w:val="424242"/>
          <w:sz w:val="24"/>
          <w:szCs w:val="24"/>
          <w:lang w:eastAsia="ru-RU"/>
        </w:rPr>
        <w:t>косинусоиду</w:t>
      </w:r>
      <w:proofErr w:type="spellEnd"/>
      <w:r w:rsidRPr="003C5511">
        <w:rPr>
          <w:rFonts w:ascii="Times New Roman" w:eastAsia="Times New Roman" w:hAnsi="Times New Roman" w:cs="Times New Roman"/>
          <w:color w:val="424242"/>
          <w:sz w:val="24"/>
          <w:szCs w:val="24"/>
          <w:lang w:eastAsia="ru-RU"/>
        </w:rPr>
        <w:t>, т. е.</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2018665" cy="250190"/>
            <wp:effectExtent l="19050" t="0" r="635" b="0"/>
            <wp:docPr id="1186" name="Рисунок 1186" descr="http://znatock.org/baza1/257503344674.files/image13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descr="http://znatock.org/baza1/257503344674.files/image1342.gif"/>
                    <pic:cNvPicPr>
                      <a:picLocks noChangeAspect="1" noChangeArrowheads="1"/>
                    </pic:cNvPicPr>
                  </pic:nvPicPr>
                  <pic:blipFill>
                    <a:blip r:embed="rId225" cstate="print"/>
                    <a:srcRect/>
                    <a:stretch>
                      <a:fillRect/>
                    </a:stretch>
                  </pic:blipFill>
                  <pic:spPr bwMode="auto">
                    <a:xfrm>
                      <a:off x="0" y="0"/>
                      <a:ext cx="2018665" cy="250190"/>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имеющую ту же частоту </w:t>
      </w:r>
      <w:r w:rsidRPr="003C5511">
        <w:rPr>
          <w:rFonts w:ascii="Times New Roman" w:eastAsia="Times New Roman" w:hAnsi="Times New Roman" w:cs="Times New Roman"/>
          <w:noProof/>
          <w:color w:val="424242"/>
          <w:sz w:val="24"/>
          <w:szCs w:val="24"/>
          <w:lang w:eastAsia="ru-RU"/>
        </w:rPr>
        <w:drawing>
          <wp:inline distT="0" distB="0" distL="0" distR="0">
            <wp:extent cx="180975" cy="215900"/>
            <wp:effectExtent l="0" t="0" r="9525" b="0"/>
            <wp:docPr id="1187" name="Рисунок 1187" descr="http://znatock.org/baza1/257503344674.files/image13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http://znatock.org/baza1/257503344674.files/image1344.gif"/>
                    <pic:cNvPicPr>
                      <a:picLocks noChangeAspect="1" noChangeArrowheads="1"/>
                    </pic:cNvPicPr>
                  </pic:nvPicPr>
                  <pic:blipFill>
                    <a:blip r:embed="rId226" cstate="print"/>
                    <a:srcRect/>
                    <a:stretch>
                      <a:fillRect/>
                    </a:stretch>
                  </pic:blipFill>
                  <pic:spPr bwMode="auto">
                    <a:xfrm>
                      <a:off x="0" y="0"/>
                      <a:ext cx="180975" cy="215900"/>
                    </a:xfrm>
                    <a:prstGeom prst="rect">
                      <a:avLst/>
                    </a:prstGeom>
                    <a:noFill/>
                    <a:ln w="9525">
                      <a:noFill/>
                      <a:miter lim="800000"/>
                      <a:headEnd/>
                      <a:tailEnd/>
                    </a:ln>
                  </pic:spPr>
                </pic:pic>
              </a:graphicData>
            </a:graphic>
          </wp:inline>
        </w:drawing>
      </w:r>
      <w:proofErr w:type="gramStart"/>
      <w:r w:rsidRPr="003C5511">
        <w:rPr>
          <w:rFonts w:ascii="Times New Roman" w:eastAsia="Times New Roman" w:hAnsi="Times New Roman" w:cs="Times New Roman"/>
          <w:color w:val="424242"/>
          <w:sz w:val="24"/>
          <w:szCs w:val="24"/>
          <w:lang w:eastAsia="ru-RU"/>
        </w:rPr>
        <w:t> ,</w:t>
      </w:r>
      <w:proofErr w:type="gramEnd"/>
      <w:r w:rsidRPr="003C5511">
        <w:rPr>
          <w:rFonts w:ascii="Times New Roman" w:eastAsia="Times New Roman" w:hAnsi="Times New Roman" w:cs="Times New Roman"/>
          <w:color w:val="424242"/>
          <w:sz w:val="24"/>
          <w:szCs w:val="24"/>
          <w:lang w:eastAsia="ru-RU"/>
        </w:rPr>
        <w:t xml:space="preserve"> что и </w:t>
      </w:r>
      <w:proofErr w:type="spellStart"/>
      <w:r w:rsidRPr="003C5511">
        <w:rPr>
          <w:rFonts w:ascii="Times New Roman" w:eastAsia="Times New Roman" w:hAnsi="Times New Roman" w:cs="Times New Roman"/>
          <w:i/>
          <w:iCs/>
          <w:color w:val="424242"/>
          <w:sz w:val="24"/>
          <w:szCs w:val="24"/>
          <w:lang w:eastAsia="ru-RU"/>
        </w:rPr>
        <w:t>x</w:t>
      </w:r>
      <w:proofErr w:type="spellEnd"/>
      <w:r w:rsidRPr="003C5511">
        <w:rPr>
          <w:rFonts w:ascii="Times New Roman" w:eastAsia="Times New Roman" w:hAnsi="Times New Roman" w:cs="Times New Roman"/>
          <w:i/>
          <w:iCs/>
          <w:color w:val="424242"/>
          <w:sz w:val="24"/>
          <w:szCs w:val="24"/>
          <w:lang w:eastAsia="ru-RU"/>
        </w:rPr>
        <w:t>(</w:t>
      </w:r>
      <w:proofErr w:type="spellStart"/>
      <w:r w:rsidRPr="003C5511">
        <w:rPr>
          <w:rFonts w:ascii="Times New Roman" w:eastAsia="Times New Roman" w:hAnsi="Times New Roman" w:cs="Times New Roman"/>
          <w:i/>
          <w:iCs/>
          <w:color w:val="424242"/>
          <w:sz w:val="24"/>
          <w:szCs w:val="24"/>
          <w:lang w:eastAsia="ru-RU"/>
        </w:rPr>
        <w:t>t</w:t>
      </w:r>
      <w:proofErr w:type="spellEnd"/>
      <w:r w:rsidRPr="003C5511">
        <w:rPr>
          <w:rFonts w:ascii="Times New Roman" w:eastAsia="Times New Roman" w:hAnsi="Times New Roman" w:cs="Times New Roman"/>
          <w:i/>
          <w:iCs/>
          <w:color w:val="424242"/>
          <w:sz w:val="24"/>
          <w:szCs w:val="24"/>
          <w:lang w:eastAsia="ru-RU"/>
        </w:rPr>
        <w:t>), </w:t>
      </w:r>
      <w:r w:rsidRPr="003C5511">
        <w:rPr>
          <w:rFonts w:ascii="Times New Roman" w:eastAsia="Times New Roman" w:hAnsi="Times New Roman" w:cs="Times New Roman"/>
          <w:color w:val="424242"/>
          <w:sz w:val="24"/>
          <w:szCs w:val="24"/>
          <w:lang w:eastAsia="ru-RU"/>
        </w:rPr>
        <w:t>и не зависящую от сдвига фазы </w:t>
      </w:r>
      <w:r w:rsidRPr="003C5511">
        <w:rPr>
          <w:rFonts w:ascii="Times New Roman" w:eastAsia="Times New Roman" w:hAnsi="Times New Roman" w:cs="Times New Roman"/>
          <w:noProof/>
          <w:color w:val="424242"/>
          <w:sz w:val="24"/>
          <w:szCs w:val="24"/>
          <w:lang w:eastAsia="ru-RU"/>
        </w:rPr>
        <w:drawing>
          <wp:inline distT="0" distB="0" distL="0" distR="0">
            <wp:extent cx="146685" cy="163830"/>
            <wp:effectExtent l="0" t="0" r="0" b="0"/>
            <wp:docPr id="1188" name="Рисунок 1188" descr="http://znatock.org/baza1/257503344674.files/image13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descr="http://znatock.org/baza1/257503344674.files/image1346.gif"/>
                    <pic:cNvPicPr>
                      <a:picLocks noChangeAspect="1" noChangeArrowheads="1"/>
                    </pic:cNvPicPr>
                  </pic:nvPicPr>
                  <pic:blipFill>
                    <a:blip r:embed="rId227" cstate="print"/>
                    <a:srcRect/>
                    <a:stretch>
                      <a:fillRect/>
                    </a:stretch>
                  </pic:blipFill>
                  <pic:spPr bwMode="auto">
                    <a:xfrm>
                      <a:off x="0" y="0"/>
                      <a:ext cx="146685" cy="163830"/>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 .</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xml:space="preserve">Чтобы доказать это, заметим, что при нахождении корреляционных функций периодических </w:t>
      </w:r>
      <w:proofErr w:type="spellStart"/>
      <w:r w:rsidRPr="003C5511">
        <w:rPr>
          <w:rFonts w:ascii="Times New Roman" w:eastAsia="Times New Roman" w:hAnsi="Times New Roman" w:cs="Times New Roman"/>
          <w:color w:val="424242"/>
          <w:sz w:val="24"/>
          <w:szCs w:val="24"/>
          <w:lang w:eastAsia="ru-RU"/>
        </w:rPr>
        <w:t>функций</w:t>
      </w:r>
      <w:proofErr w:type="gramStart"/>
      <w:r w:rsidRPr="003C5511">
        <w:rPr>
          <w:rFonts w:ascii="Times New Roman" w:eastAsia="Times New Roman" w:hAnsi="Times New Roman" w:cs="Times New Roman"/>
          <w:i/>
          <w:iCs/>
          <w:color w:val="424242"/>
          <w:sz w:val="24"/>
          <w:szCs w:val="24"/>
          <w:lang w:eastAsia="ru-RU"/>
        </w:rPr>
        <w:t>x</w:t>
      </w:r>
      <w:proofErr w:type="spellEnd"/>
      <w:proofErr w:type="gramEnd"/>
      <w:r w:rsidRPr="003C5511">
        <w:rPr>
          <w:rFonts w:ascii="Times New Roman" w:eastAsia="Times New Roman" w:hAnsi="Times New Roman" w:cs="Times New Roman"/>
          <w:i/>
          <w:iCs/>
          <w:color w:val="424242"/>
          <w:sz w:val="24"/>
          <w:szCs w:val="24"/>
          <w:lang w:eastAsia="ru-RU"/>
        </w:rPr>
        <w:t>(</w:t>
      </w:r>
      <w:proofErr w:type="spellStart"/>
      <w:r w:rsidRPr="003C5511">
        <w:rPr>
          <w:rFonts w:ascii="Times New Roman" w:eastAsia="Times New Roman" w:hAnsi="Times New Roman" w:cs="Times New Roman"/>
          <w:i/>
          <w:iCs/>
          <w:color w:val="424242"/>
          <w:sz w:val="24"/>
          <w:szCs w:val="24"/>
          <w:lang w:eastAsia="ru-RU"/>
        </w:rPr>
        <w:t>t</w:t>
      </w:r>
      <w:proofErr w:type="spellEnd"/>
      <w:r w:rsidRPr="003C5511">
        <w:rPr>
          <w:rFonts w:ascii="Times New Roman" w:eastAsia="Times New Roman" w:hAnsi="Times New Roman" w:cs="Times New Roman"/>
          <w:i/>
          <w:iCs/>
          <w:color w:val="424242"/>
          <w:sz w:val="24"/>
          <w:szCs w:val="24"/>
          <w:lang w:eastAsia="ru-RU"/>
        </w:rPr>
        <w:t>)</w:t>
      </w:r>
      <w:r w:rsidRPr="003C5511">
        <w:rPr>
          <w:rFonts w:ascii="Times New Roman" w:eastAsia="Times New Roman" w:hAnsi="Times New Roman" w:cs="Times New Roman"/>
          <w:color w:val="424242"/>
          <w:sz w:val="24"/>
          <w:szCs w:val="24"/>
          <w:lang w:eastAsia="ru-RU"/>
        </w:rPr>
        <w:t>можно использовать следующее равенство:</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3096883" cy="361780"/>
            <wp:effectExtent l="19050" t="0" r="8267" b="0"/>
            <wp:docPr id="1189" name="Рисунок 1189" descr="http://znatock.org/baza1/257503344674.files/image13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descr="http://znatock.org/baza1/257503344674.files/image1347.gif"/>
                    <pic:cNvPicPr>
                      <a:picLocks noChangeAspect="1" noChangeArrowheads="1"/>
                    </pic:cNvPicPr>
                  </pic:nvPicPr>
                  <pic:blipFill>
                    <a:blip r:embed="rId228" cstate="print"/>
                    <a:srcRect/>
                    <a:stretch>
                      <a:fillRect/>
                    </a:stretch>
                  </pic:blipFill>
                  <pic:spPr bwMode="auto">
                    <a:xfrm>
                      <a:off x="0" y="0"/>
                      <a:ext cx="3099271" cy="362059"/>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где  — период функции </w:t>
      </w:r>
      <w:proofErr w:type="spellStart"/>
      <w:r w:rsidRPr="003C5511">
        <w:rPr>
          <w:rFonts w:ascii="Times New Roman" w:eastAsia="Times New Roman" w:hAnsi="Times New Roman" w:cs="Times New Roman"/>
          <w:i/>
          <w:iCs/>
          <w:color w:val="424242"/>
          <w:sz w:val="24"/>
          <w:szCs w:val="24"/>
          <w:lang w:eastAsia="ru-RU"/>
        </w:rPr>
        <w:t>x</w:t>
      </w:r>
      <w:proofErr w:type="spellEnd"/>
      <w:r w:rsidRPr="003C5511">
        <w:rPr>
          <w:rFonts w:ascii="Times New Roman" w:eastAsia="Times New Roman" w:hAnsi="Times New Roman" w:cs="Times New Roman"/>
          <w:i/>
          <w:iCs/>
          <w:color w:val="424242"/>
          <w:sz w:val="24"/>
          <w:szCs w:val="24"/>
          <w:lang w:eastAsia="ru-RU"/>
        </w:rPr>
        <w:t>(</w:t>
      </w:r>
      <w:proofErr w:type="spellStart"/>
      <w:r w:rsidRPr="003C5511">
        <w:rPr>
          <w:rFonts w:ascii="Times New Roman" w:eastAsia="Times New Roman" w:hAnsi="Times New Roman" w:cs="Times New Roman"/>
          <w:i/>
          <w:iCs/>
          <w:color w:val="424242"/>
          <w:sz w:val="24"/>
          <w:szCs w:val="24"/>
          <w:lang w:eastAsia="ru-RU"/>
        </w:rPr>
        <w:t>t</w:t>
      </w:r>
      <w:proofErr w:type="spellEnd"/>
      <w:r w:rsidRPr="003C5511">
        <w:rPr>
          <w:rFonts w:ascii="Times New Roman" w:eastAsia="Times New Roman" w:hAnsi="Times New Roman" w:cs="Times New Roman"/>
          <w:i/>
          <w:iCs/>
          <w:color w:val="424242"/>
          <w:sz w:val="24"/>
          <w:szCs w:val="24"/>
          <w:lang w:eastAsia="ru-RU"/>
        </w:rPr>
        <w:t>).</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Последнее равенство получается после замены интеграла с пределами от —Т до</w:t>
      </w:r>
      <w:proofErr w:type="gramStart"/>
      <w:r w:rsidRPr="003C5511">
        <w:rPr>
          <w:rFonts w:ascii="Times New Roman" w:eastAsia="Times New Roman" w:hAnsi="Times New Roman" w:cs="Times New Roman"/>
          <w:color w:val="424242"/>
          <w:sz w:val="24"/>
          <w:szCs w:val="24"/>
          <w:lang w:eastAsia="ru-RU"/>
        </w:rPr>
        <w:t xml:space="preserve"> Т</w:t>
      </w:r>
      <w:proofErr w:type="gramEnd"/>
      <w:r w:rsidRPr="003C5511">
        <w:rPr>
          <w:rFonts w:ascii="Times New Roman" w:eastAsia="Times New Roman" w:hAnsi="Times New Roman" w:cs="Times New Roman"/>
          <w:color w:val="424242"/>
          <w:sz w:val="24"/>
          <w:szCs w:val="24"/>
          <w:lang w:eastAsia="ru-RU"/>
        </w:rPr>
        <w:t xml:space="preserve"> при Т→∞ суммой отдельных интегралов с пределами от (k-1)T0 до kT0,</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xml:space="preserve">где </w:t>
      </w:r>
      <w:proofErr w:type="spellStart"/>
      <w:r w:rsidRPr="003C5511">
        <w:rPr>
          <w:rFonts w:ascii="Times New Roman" w:eastAsia="Times New Roman" w:hAnsi="Times New Roman" w:cs="Times New Roman"/>
          <w:color w:val="424242"/>
          <w:sz w:val="24"/>
          <w:szCs w:val="24"/>
          <w:lang w:eastAsia="ru-RU"/>
        </w:rPr>
        <w:t>k</w:t>
      </w:r>
      <w:proofErr w:type="spellEnd"/>
      <w:r w:rsidRPr="003C5511">
        <w:rPr>
          <w:rFonts w:ascii="Times New Roman" w:eastAsia="Times New Roman" w:hAnsi="Times New Roman" w:cs="Times New Roman"/>
          <w:color w:val="424242"/>
          <w:sz w:val="24"/>
          <w:szCs w:val="24"/>
          <w:lang w:eastAsia="ru-RU"/>
        </w:rPr>
        <w:t xml:space="preserve"> =0, </w:t>
      </w:r>
      <w:r w:rsidRPr="003C5511">
        <w:rPr>
          <w:rFonts w:ascii="Times New Roman" w:eastAsia="Times New Roman" w:hAnsi="Times New Roman" w:cs="Times New Roman"/>
          <w:noProof/>
          <w:color w:val="424242"/>
          <w:sz w:val="24"/>
          <w:szCs w:val="24"/>
          <w:lang w:eastAsia="ru-RU"/>
        </w:rPr>
        <w:drawing>
          <wp:inline distT="0" distB="0" distL="0" distR="0">
            <wp:extent cx="146685" cy="155575"/>
            <wp:effectExtent l="0" t="0" r="0" b="0"/>
            <wp:docPr id="1191" name="Рисунок 1191" descr="http://znatock.org/baza1/257503344674.files/image13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descr="http://znatock.org/baza1/257503344674.files/image1351.gif"/>
                    <pic:cNvPicPr>
                      <a:picLocks noChangeAspect="1" noChangeArrowheads="1"/>
                    </pic:cNvPicPr>
                  </pic:nvPicPr>
                  <pic:blipFill>
                    <a:blip r:embed="rId229" cstate="print"/>
                    <a:srcRect/>
                    <a:stretch>
                      <a:fillRect/>
                    </a:stretch>
                  </pic:blipFill>
                  <pic:spPr bwMode="auto">
                    <a:xfrm>
                      <a:off x="0" y="0"/>
                      <a:ext cx="146685" cy="155575"/>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 1, </w:t>
      </w:r>
      <w:r w:rsidRPr="003C5511">
        <w:rPr>
          <w:rFonts w:ascii="Times New Roman" w:eastAsia="Times New Roman" w:hAnsi="Times New Roman" w:cs="Times New Roman"/>
          <w:noProof/>
          <w:color w:val="424242"/>
          <w:sz w:val="24"/>
          <w:szCs w:val="24"/>
          <w:lang w:eastAsia="ru-RU"/>
        </w:rPr>
        <w:drawing>
          <wp:inline distT="0" distB="0" distL="0" distR="0">
            <wp:extent cx="146685" cy="155575"/>
            <wp:effectExtent l="0" t="0" r="0" b="0"/>
            <wp:docPr id="1192" name="Рисунок 1192" descr="http://znatock.org/baza1/257503344674.files/image13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descr="http://znatock.org/baza1/257503344674.files/image1351.gif"/>
                    <pic:cNvPicPr>
                      <a:picLocks noChangeAspect="1" noChangeArrowheads="1"/>
                    </pic:cNvPicPr>
                  </pic:nvPicPr>
                  <pic:blipFill>
                    <a:blip r:embed="rId229" cstate="print"/>
                    <a:srcRect/>
                    <a:stretch>
                      <a:fillRect/>
                    </a:stretch>
                  </pic:blipFill>
                  <pic:spPr bwMode="auto">
                    <a:xfrm>
                      <a:off x="0" y="0"/>
                      <a:ext cx="146685" cy="155575"/>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 2,….. </w:t>
      </w:r>
      <w:r w:rsidRPr="003C5511">
        <w:rPr>
          <w:rFonts w:ascii="Times New Roman" w:eastAsia="Times New Roman" w:hAnsi="Times New Roman" w:cs="Times New Roman"/>
          <w:noProof/>
          <w:color w:val="424242"/>
          <w:sz w:val="24"/>
          <w:szCs w:val="24"/>
          <w:lang w:eastAsia="ru-RU"/>
        </w:rPr>
        <w:drawing>
          <wp:inline distT="0" distB="0" distL="0" distR="0">
            <wp:extent cx="146685" cy="155575"/>
            <wp:effectExtent l="0" t="0" r="0" b="0"/>
            <wp:docPr id="1193" name="Рисунок 1193" descr="http://znatock.org/baza1/257503344674.files/image13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descr="http://znatock.org/baza1/257503344674.files/image1351.gif"/>
                    <pic:cNvPicPr>
                      <a:picLocks noChangeAspect="1" noChangeArrowheads="1"/>
                    </pic:cNvPicPr>
                  </pic:nvPicPr>
                  <pic:blipFill>
                    <a:blip r:embed="rId229" cstate="print"/>
                    <a:srcRect/>
                    <a:stretch>
                      <a:fillRect/>
                    </a:stretch>
                  </pic:blipFill>
                  <pic:spPr bwMode="auto">
                    <a:xfrm>
                      <a:off x="0" y="0"/>
                      <a:ext cx="146685" cy="155575"/>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 </w:t>
      </w:r>
      <w:proofErr w:type="spellStart"/>
      <w:r w:rsidRPr="003C5511">
        <w:rPr>
          <w:rFonts w:ascii="Times New Roman" w:eastAsia="Times New Roman" w:hAnsi="Times New Roman" w:cs="Times New Roman"/>
          <w:color w:val="424242"/>
          <w:sz w:val="24"/>
          <w:szCs w:val="24"/>
          <w:lang w:eastAsia="ru-RU"/>
        </w:rPr>
        <w:t>n</w:t>
      </w:r>
      <w:proofErr w:type="spellEnd"/>
      <w:r w:rsidRPr="003C5511">
        <w:rPr>
          <w:rFonts w:ascii="Times New Roman" w:eastAsia="Times New Roman" w:hAnsi="Times New Roman" w:cs="Times New Roman"/>
          <w:color w:val="424242"/>
          <w:sz w:val="24"/>
          <w:szCs w:val="24"/>
          <w:lang w:eastAsia="ru-RU"/>
        </w:rPr>
        <w:t> </w:t>
      </w:r>
      <w:r w:rsidRPr="003C5511">
        <w:rPr>
          <w:rFonts w:ascii="Times New Roman" w:eastAsia="Times New Roman" w:hAnsi="Times New Roman" w:cs="Times New Roman"/>
          <w:noProof/>
          <w:color w:val="424242"/>
          <w:sz w:val="24"/>
          <w:szCs w:val="24"/>
          <w:lang w:eastAsia="ru-RU"/>
        </w:rPr>
        <w:drawing>
          <wp:inline distT="0" distB="0" distL="0" distR="0">
            <wp:extent cx="112395" cy="215900"/>
            <wp:effectExtent l="0" t="0" r="0" b="0"/>
            <wp:docPr id="1194" name="Рисунок 1194" descr="http://znatock.org/baza1/257503344674.files/image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descr="http://znatock.org/baza1/257503344674.files/image201.gif"/>
                    <pic:cNvPicPr>
                      <a:picLocks noChangeAspect="1" noChangeArrowheads="1"/>
                    </pic:cNvPicPr>
                  </pic:nvPicPr>
                  <pic:blipFill>
                    <a:blip r:embed="rId230" cstate="print"/>
                    <a:srcRect/>
                    <a:stretch>
                      <a:fillRect/>
                    </a:stretch>
                  </pic:blipFill>
                  <pic:spPr bwMode="auto">
                    <a:xfrm>
                      <a:off x="0" y="0"/>
                      <a:ext cx="112395" cy="215900"/>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 и использования периодичности подынтегральных функций.</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xml:space="preserve">Тогда, учитывая сказанное выше, получим </w:t>
      </w:r>
      <w:proofErr w:type="gramStart"/>
      <w:r w:rsidRPr="003C5511">
        <w:rPr>
          <w:rFonts w:ascii="Times New Roman" w:eastAsia="Times New Roman" w:hAnsi="Times New Roman" w:cs="Times New Roman"/>
          <w:color w:val="424242"/>
          <w:sz w:val="24"/>
          <w:szCs w:val="24"/>
          <w:lang w:eastAsia="ru-RU"/>
        </w:rPr>
        <w:t>т</w:t>
      </w:r>
      <w:proofErr w:type="gramEnd"/>
      <w:r w:rsidRPr="003C5511">
        <w:rPr>
          <w:rFonts w:ascii="Times New Roman" w:eastAsia="Times New Roman" w:hAnsi="Times New Roman" w:cs="Times New Roman"/>
          <w:color w:val="424242"/>
          <w:sz w:val="24"/>
          <w:szCs w:val="24"/>
          <w:lang w:eastAsia="ru-RU"/>
        </w:rPr>
        <w:t>.</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3871464" cy="1276709"/>
            <wp:effectExtent l="19050" t="0" r="0" b="0"/>
            <wp:docPr id="1195" name="Рисунок 1195" descr="http://znatock.org/baza1/257503344674.files/image13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http://znatock.org/baza1/257503344674.files/image1353.gif"/>
                    <pic:cNvPicPr>
                      <a:picLocks noChangeAspect="1" noChangeArrowheads="1"/>
                    </pic:cNvPicPr>
                  </pic:nvPicPr>
                  <pic:blipFill>
                    <a:blip r:embed="rId231" cstate="print"/>
                    <a:srcRect/>
                    <a:stretch>
                      <a:fillRect/>
                    </a:stretch>
                  </pic:blipFill>
                  <pic:spPr bwMode="auto">
                    <a:xfrm>
                      <a:off x="0" y="0"/>
                      <a:ext cx="3871986" cy="1276881"/>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(19.56)</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7. Корреляционная функция временной функции, разлагаемой в ряд Фурье:</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3019425" cy="483235"/>
            <wp:effectExtent l="19050" t="0" r="9525" b="0"/>
            <wp:docPr id="1196" name="Рисунок 1196" descr="http://znatock.org/baza1/257503344674.files/image13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descr="http://znatock.org/baza1/257503344674.files/image1354.gif"/>
                    <pic:cNvPicPr>
                      <a:picLocks noChangeAspect="1" noChangeArrowheads="1"/>
                    </pic:cNvPicPr>
                  </pic:nvPicPr>
                  <pic:blipFill>
                    <a:blip r:embed="rId232" cstate="print"/>
                    <a:srcRect/>
                    <a:stretch>
                      <a:fillRect/>
                    </a:stretch>
                  </pic:blipFill>
                  <pic:spPr bwMode="auto">
                    <a:xfrm>
                      <a:off x="0" y="0"/>
                      <a:ext cx="3019425" cy="483235"/>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(19.57)</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2250224" cy="1274802"/>
            <wp:effectExtent l="19050" t="0" r="0" b="0"/>
            <wp:docPr id="1197" name="Рисунок 1197" descr="http://znatock.org/baza1/257503344674.files/image1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descr="http://znatock.org/baza1/257503344674.files/image1356.jpg"/>
                    <pic:cNvPicPr>
                      <a:picLocks noChangeAspect="1" noChangeArrowheads="1"/>
                    </pic:cNvPicPr>
                  </pic:nvPicPr>
                  <pic:blipFill>
                    <a:blip r:embed="rId233" cstate="print"/>
                    <a:srcRect/>
                    <a:stretch>
                      <a:fillRect/>
                    </a:stretch>
                  </pic:blipFill>
                  <pic:spPr bwMode="auto">
                    <a:xfrm>
                      <a:off x="0" y="0"/>
                      <a:ext cx="2252743" cy="1276229"/>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xml:space="preserve">имеет на основании </w:t>
      </w:r>
      <w:proofErr w:type="gramStart"/>
      <w:r w:rsidRPr="003C5511">
        <w:rPr>
          <w:rFonts w:ascii="Times New Roman" w:eastAsia="Times New Roman" w:hAnsi="Times New Roman" w:cs="Times New Roman"/>
          <w:color w:val="424242"/>
          <w:sz w:val="24"/>
          <w:szCs w:val="24"/>
          <w:lang w:eastAsia="ru-RU"/>
        </w:rPr>
        <w:t>изложенного</w:t>
      </w:r>
      <w:proofErr w:type="gramEnd"/>
      <w:r w:rsidRPr="003C5511">
        <w:rPr>
          <w:rFonts w:ascii="Times New Roman" w:eastAsia="Times New Roman" w:hAnsi="Times New Roman" w:cs="Times New Roman"/>
          <w:color w:val="424242"/>
          <w:sz w:val="24"/>
          <w:szCs w:val="24"/>
          <w:lang w:eastAsia="ru-RU"/>
        </w:rPr>
        <w:t xml:space="preserve"> выше следующий вид:</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1906270" cy="897255"/>
            <wp:effectExtent l="19050" t="0" r="0" b="0"/>
            <wp:docPr id="1198" name="Рисунок 1198" descr="http://znatock.org/baza1/257503344674.files/image13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http://znatock.org/baza1/257503344674.files/image1357.gif"/>
                    <pic:cNvPicPr>
                      <a:picLocks noChangeAspect="1" noChangeArrowheads="1"/>
                    </pic:cNvPicPr>
                  </pic:nvPicPr>
                  <pic:blipFill>
                    <a:blip r:embed="rId234" cstate="print"/>
                    <a:srcRect/>
                    <a:stretch>
                      <a:fillRect/>
                    </a:stretch>
                  </pic:blipFill>
                  <pic:spPr bwMode="auto">
                    <a:xfrm>
                      <a:off x="0" y="0"/>
                      <a:ext cx="1906270" cy="897255"/>
                    </a:xfrm>
                    <a:prstGeom prst="rect">
                      <a:avLst/>
                    </a:prstGeom>
                    <a:noFill/>
                    <a:ln w="9525">
                      <a:noFill/>
                      <a:miter lim="800000"/>
                      <a:headEnd/>
                      <a:tailEnd/>
                    </a:ln>
                  </pic:spPr>
                </pic:pic>
              </a:graphicData>
            </a:graphic>
          </wp:inline>
        </w:drawing>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t> </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color w:val="424242"/>
          <w:sz w:val="24"/>
          <w:szCs w:val="24"/>
          <w:lang w:eastAsia="ru-RU"/>
        </w:rPr>
        <w:lastRenderedPageBreak/>
        <w:t>8. Типичная корреляционная функция стационарного случайного процесса имеет вид, представленный. Ее можно аппроксимировать следующим аналитическим выражением:</w:t>
      </w:r>
    </w:p>
    <w:p w:rsidR="00E979DF" w:rsidRPr="003C5511" w:rsidRDefault="00E979DF"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r w:rsidRPr="003C5511">
        <w:rPr>
          <w:rFonts w:ascii="Times New Roman" w:eastAsia="Times New Roman" w:hAnsi="Times New Roman" w:cs="Times New Roman"/>
          <w:noProof/>
          <w:color w:val="424242"/>
          <w:sz w:val="24"/>
          <w:szCs w:val="24"/>
          <w:lang w:eastAsia="ru-RU"/>
        </w:rPr>
        <w:drawing>
          <wp:inline distT="0" distB="0" distL="0" distR="0">
            <wp:extent cx="2855595" cy="259080"/>
            <wp:effectExtent l="19050" t="0" r="1905" b="0"/>
            <wp:docPr id="1199" name="Рисунок 1199" descr="http://znatock.org/baza1/257503344674.files/image13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descr="http://znatock.org/baza1/257503344674.files/image1358.gif"/>
                    <pic:cNvPicPr>
                      <a:picLocks noChangeAspect="1" noChangeArrowheads="1"/>
                    </pic:cNvPicPr>
                  </pic:nvPicPr>
                  <pic:blipFill>
                    <a:blip r:embed="rId235" cstate="print"/>
                    <a:srcRect/>
                    <a:stretch>
                      <a:fillRect/>
                    </a:stretch>
                  </pic:blipFill>
                  <pic:spPr bwMode="auto">
                    <a:xfrm>
                      <a:off x="0" y="0"/>
                      <a:ext cx="2855595" cy="259080"/>
                    </a:xfrm>
                    <a:prstGeom prst="rect">
                      <a:avLst/>
                    </a:prstGeom>
                    <a:noFill/>
                    <a:ln w="9525">
                      <a:noFill/>
                      <a:miter lim="800000"/>
                      <a:headEnd/>
                      <a:tailEnd/>
                    </a:ln>
                  </pic:spPr>
                </pic:pic>
              </a:graphicData>
            </a:graphic>
          </wp:inline>
        </w:drawing>
      </w:r>
      <w:r w:rsidRPr="003C5511">
        <w:rPr>
          <w:rFonts w:ascii="Times New Roman" w:eastAsia="Times New Roman" w:hAnsi="Times New Roman" w:cs="Times New Roman"/>
          <w:color w:val="424242"/>
          <w:sz w:val="24"/>
          <w:szCs w:val="24"/>
          <w:lang w:eastAsia="ru-RU"/>
        </w:rPr>
        <w:t> </w:t>
      </w:r>
    </w:p>
    <w:p w:rsidR="007C682D" w:rsidRPr="003C5511" w:rsidRDefault="007C682D" w:rsidP="003C5511">
      <w:pPr>
        <w:shd w:val="clear" w:color="auto" w:fill="FFFFFF" w:themeFill="background1"/>
        <w:spacing w:before="136" w:after="136" w:line="240" w:lineRule="auto"/>
        <w:ind w:left="136" w:right="136"/>
        <w:rPr>
          <w:rFonts w:ascii="Times New Roman" w:eastAsia="Times New Roman" w:hAnsi="Times New Roman" w:cs="Times New Roman"/>
          <w:color w:val="424242"/>
          <w:sz w:val="24"/>
          <w:szCs w:val="24"/>
          <w:lang w:eastAsia="ru-RU"/>
        </w:rPr>
      </w:pPr>
    </w:p>
    <w:p w:rsidR="007C682D" w:rsidRPr="003C5511" w:rsidRDefault="007C682D" w:rsidP="003C5511">
      <w:pPr>
        <w:pStyle w:val="a5"/>
        <w:shd w:val="clear" w:color="auto" w:fill="FFFFFF" w:themeFill="background1"/>
        <w:jc w:val="both"/>
        <w:rPr>
          <w:color w:val="424242"/>
          <w:sz w:val="19"/>
          <w:szCs w:val="19"/>
        </w:rPr>
      </w:pPr>
    </w:p>
    <w:p w:rsidR="007C682D" w:rsidRPr="003C5511" w:rsidRDefault="007C682D" w:rsidP="003C5511">
      <w:pPr>
        <w:pStyle w:val="a5"/>
        <w:shd w:val="clear" w:color="auto" w:fill="FFFFFF" w:themeFill="background1"/>
        <w:jc w:val="both"/>
        <w:rPr>
          <w:b/>
          <w:color w:val="000000"/>
          <w:sz w:val="24"/>
          <w:szCs w:val="24"/>
          <w:u w:val="single"/>
        </w:rPr>
      </w:pPr>
      <w:r w:rsidRPr="003C5511">
        <w:rPr>
          <w:b/>
          <w:color w:val="000000"/>
          <w:sz w:val="24"/>
          <w:szCs w:val="24"/>
          <w:u w:val="single"/>
        </w:rPr>
        <w:t>3.Контрольные вопросы:</w:t>
      </w:r>
    </w:p>
    <w:p w:rsidR="00972F35" w:rsidRPr="003C5511" w:rsidRDefault="00972F35"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hAnsi="Times New Roman" w:cs="Times New Roman"/>
          <w:b/>
          <w:color w:val="000000"/>
          <w:sz w:val="24"/>
          <w:szCs w:val="24"/>
        </w:rPr>
        <w:t xml:space="preserve">          </w:t>
      </w:r>
      <w:r w:rsidRPr="003C5511">
        <w:rPr>
          <w:rFonts w:ascii="Times New Roman" w:hAnsi="Times New Roman" w:cs="Times New Roman"/>
          <w:color w:val="000000"/>
          <w:sz w:val="24"/>
          <w:szCs w:val="24"/>
        </w:rPr>
        <w:t xml:space="preserve">1. Что такое </w:t>
      </w:r>
      <w:r w:rsidRPr="003C5511">
        <w:rPr>
          <w:rFonts w:ascii="Times New Roman" w:hAnsi="Times New Roman" w:cs="Times New Roman"/>
          <w:color w:val="000000"/>
          <w:sz w:val="24"/>
          <w:szCs w:val="24"/>
          <w:lang w:bidi="ru-RU"/>
        </w:rPr>
        <w:t>корреляционные функции?</w:t>
      </w:r>
    </w:p>
    <w:p w:rsidR="00972F35" w:rsidRPr="003C5511" w:rsidRDefault="00972F35" w:rsidP="003C5511">
      <w:pPr>
        <w:shd w:val="clear" w:color="auto" w:fill="FFFFFF" w:themeFill="background1"/>
        <w:ind w:left="-426"/>
        <w:rPr>
          <w:rFonts w:ascii="Times New Roman" w:hAnsi="Times New Roman" w:cs="Times New Roman"/>
          <w:color w:val="000000"/>
          <w:sz w:val="24"/>
          <w:szCs w:val="24"/>
        </w:rPr>
      </w:pPr>
      <w:r w:rsidRPr="003C5511">
        <w:rPr>
          <w:rFonts w:ascii="Times New Roman" w:hAnsi="Times New Roman" w:cs="Times New Roman"/>
          <w:color w:val="000000"/>
          <w:sz w:val="24"/>
          <w:szCs w:val="24"/>
          <w:lang w:bidi="ru-RU"/>
        </w:rPr>
        <w:t xml:space="preserve">     </w:t>
      </w:r>
      <w:r w:rsidRPr="003C5511">
        <w:rPr>
          <w:rFonts w:ascii="Times New Roman" w:hAnsi="Times New Roman" w:cs="Times New Roman"/>
          <w:b/>
          <w:color w:val="000000"/>
          <w:sz w:val="24"/>
          <w:szCs w:val="24"/>
          <w:lang w:bidi="ru-RU"/>
        </w:rPr>
        <w:t xml:space="preserve"> </w:t>
      </w:r>
      <w:r w:rsidRPr="003C5511">
        <w:rPr>
          <w:rFonts w:ascii="Times New Roman" w:hAnsi="Times New Roman" w:cs="Times New Roman"/>
          <w:color w:val="000000"/>
          <w:sz w:val="24"/>
          <w:szCs w:val="24"/>
          <w:lang w:bidi="ru-RU"/>
        </w:rPr>
        <w:t xml:space="preserve">  2. Знаете характеристики </w:t>
      </w:r>
      <w:r w:rsidRPr="003C5511">
        <w:rPr>
          <w:rFonts w:ascii="Times New Roman" w:eastAsia="Times New Roman" w:hAnsi="Times New Roman" w:cs="Times New Roman"/>
          <w:color w:val="424242"/>
          <w:sz w:val="24"/>
          <w:szCs w:val="24"/>
          <w:lang w:eastAsia="ru-RU"/>
        </w:rPr>
        <w:t>корреляционная функция временной функции</w:t>
      </w:r>
      <w:r w:rsidRPr="003C5511">
        <w:rPr>
          <w:rFonts w:ascii="Times New Roman" w:hAnsi="Times New Roman" w:cs="Times New Roman"/>
          <w:sz w:val="24"/>
          <w:szCs w:val="24"/>
        </w:rPr>
        <w:t>? </w:t>
      </w:r>
    </w:p>
    <w:p w:rsidR="007C682D" w:rsidRPr="003C5511" w:rsidRDefault="007C682D" w:rsidP="003C5511">
      <w:pPr>
        <w:pStyle w:val="a5"/>
        <w:shd w:val="clear" w:color="auto" w:fill="FFFFFF" w:themeFill="background1"/>
        <w:jc w:val="both"/>
        <w:rPr>
          <w:b/>
          <w:color w:val="000000"/>
          <w:sz w:val="24"/>
          <w:szCs w:val="24"/>
          <w:u w:val="single"/>
        </w:rPr>
      </w:pPr>
    </w:p>
    <w:p w:rsidR="007C682D" w:rsidRPr="003C5511" w:rsidRDefault="007C682D" w:rsidP="003C5511">
      <w:pPr>
        <w:pStyle w:val="a5"/>
        <w:shd w:val="clear" w:color="auto" w:fill="FFFFFF" w:themeFill="background1"/>
        <w:jc w:val="both"/>
        <w:rPr>
          <w:b/>
          <w:color w:val="000000"/>
          <w:sz w:val="24"/>
          <w:szCs w:val="24"/>
          <w:u w:val="single"/>
        </w:rPr>
      </w:pPr>
    </w:p>
    <w:p w:rsidR="007C682D" w:rsidRPr="003C5511" w:rsidRDefault="007C682D" w:rsidP="003C5511">
      <w:pPr>
        <w:pStyle w:val="a5"/>
        <w:shd w:val="clear" w:color="auto" w:fill="FFFFFF" w:themeFill="background1"/>
        <w:jc w:val="both"/>
        <w:rPr>
          <w:b/>
          <w:color w:val="000000"/>
          <w:sz w:val="24"/>
          <w:szCs w:val="24"/>
          <w:u w:val="single"/>
        </w:rPr>
      </w:pPr>
    </w:p>
    <w:p w:rsidR="007C682D" w:rsidRPr="003C5511" w:rsidRDefault="007C682D" w:rsidP="003C5511">
      <w:pPr>
        <w:pStyle w:val="a5"/>
        <w:shd w:val="clear" w:color="auto" w:fill="FFFFFF" w:themeFill="background1"/>
        <w:jc w:val="both"/>
        <w:rPr>
          <w:b/>
          <w:color w:val="000000"/>
          <w:sz w:val="24"/>
          <w:szCs w:val="24"/>
          <w:u w:val="single"/>
        </w:rPr>
      </w:pPr>
    </w:p>
    <w:p w:rsidR="007C682D" w:rsidRPr="003C5511" w:rsidRDefault="007C682D" w:rsidP="003C5511">
      <w:pPr>
        <w:pStyle w:val="a5"/>
        <w:shd w:val="clear" w:color="auto" w:fill="FFFFFF" w:themeFill="background1"/>
        <w:jc w:val="both"/>
        <w:rPr>
          <w:b/>
          <w:color w:val="000000"/>
          <w:sz w:val="24"/>
          <w:szCs w:val="24"/>
          <w:u w:val="single"/>
        </w:rPr>
      </w:pPr>
    </w:p>
    <w:p w:rsidR="007C682D" w:rsidRPr="003C5511" w:rsidRDefault="007C682D" w:rsidP="003C5511">
      <w:pPr>
        <w:pStyle w:val="a5"/>
        <w:shd w:val="clear" w:color="auto" w:fill="FFFFFF" w:themeFill="background1"/>
        <w:jc w:val="both"/>
        <w:rPr>
          <w:b/>
          <w:color w:val="000000"/>
          <w:sz w:val="24"/>
          <w:szCs w:val="24"/>
          <w:u w:val="single"/>
        </w:rPr>
      </w:pPr>
    </w:p>
    <w:p w:rsidR="007C682D" w:rsidRPr="003C5511" w:rsidRDefault="007C682D" w:rsidP="003C5511">
      <w:pPr>
        <w:pStyle w:val="a5"/>
        <w:shd w:val="clear" w:color="auto" w:fill="FFFFFF" w:themeFill="background1"/>
        <w:jc w:val="both"/>
        <w:rPr>
          <w:b/>
          <w:color w:val="000000"/>
          <w:sz w:val="24"/>
          <w:szCs w:val="24"/>
          <w:u w:val="single"/>
        </w:rPr>
      </w:pPr>
    </w:p>
    <w:p w:rsidR="007C682D" w:rsidRPr="003C5511" w:rsidRDefault="007C682D" w:rsidP="003C5511">
      <w:pPr>
        <w:pStyle w:val="a5"/>
        <w:shd w:val="clear" w:color="auto" w:fill="FFFFFF" w:themeFill="background1"/>
        <w:jc w:val="both"/>
        <w:rPr>
          <w:b/>
          <w:color w:val="000000"/>
          <w:sz w:val="24"/>
          <w:szCs w:val="24"/>
          <w:u w:val="single"/>
        </w:rPr>
      </w:pPr>
    </w:p>
    <w:p w:rsidR="007C682D" w:rsidRPr="003C5511" w:rsidRDefault="007C682D" w:rsidP="003C5511">
      <w:pPr>
        <w:pStyle w:val="a5"/>
        <w:shd w:val="clear" w:color="auto" w:fill="FFFFFF" w:themeFill="background1"/>
        <w:jc w:val="both"/>
        <w:rPr>
          <w:b/>
          <w:color w:val="000000"/>
          <w:sz w:val="24"/>
          <w:szCs w:val="24"/>
          <w:u w:val="single"/>
        </w:rPr>
      </w:pPr>
    </w:p>
    <w:p w:rsidR="007C682D" w:rsidRPr="003C5511" w:rsidRDefault="007C682D" w:rsidP="003C5511">
      <w:pPr>
        <w:pStyle w:val="a5"/>
        <w:shd w:val="clear" w:color="auto" w:fill="FFFFFF" w:themeFill="background1"/>
        <w:jc w:val="both"/>
        <w:rPr>
          <w:b/>
          <w:color w:val="000000"/>
          <w:sz w:val="24"/>
          <w:szCs w:val="24"/>
          <w:u w:val="single"/>
        </w:rPr>
      </w:pPr>
    </w:p>
    <w:p w:rsidR="007C682D" w:rsidRPr="003C5511" w:rsidRDefault="007C682D" w:rsidP="003C5511">
      <w:pPr>
        <w:pStyle w:val="a5"/>
        <w:shd w:val="clear" w:color="auto" w:fill="FFFFFF" w:themeFill="background1"/>
        <w:jc w:val="both"/>
        <w:rPr>
          <w:b/>
          <w:color w:val="000000"/>
          <w:sz w:val="24"/>
          <w:szCs w:val="24"/>
          <w:u w:val="single"/>
        </w:rPr>
      </w:pPr>
    </w:p>
    <w:p w:rsidR="007C682D" w:rsidRPr="003C5511" w:rsidRDefault="007C682D" w:rsidP="003C5511">
      <w:pPr>
        <w:pStyle w:val="a5"/>
        <w:shd w:val="clear" w:color="auto" w:fill="FFFFFF" w:themeFill="background1"/>
        <w:jc w:val="both"/>
        <w:rPr>
          <w:b/>
          <w:color w:val="000000"/>
          <w:sz w:val="24"/>
          <w:szCs w:val="24"/>
          <w:u w:val="single"/>
        </w:rPr>
      </w:pPr>
    </w:p>
    <w:p w:rsidR="007C682D" w:rsidRPr="003C5511" w:rsidRDefault="007C682D" w:rsidP="003C5511">
      <w:pPr>
        <w:pStyle w:val="a5"/>
        <w:shd w:val="clear" w:color="auto" w:fill="FFFFFF" w:themeFill="background1"/>
        <w:jc w:val="both"/>
        <w:rPr>
          <w:b/>
          <w:color w:val="000000"/>
          <w:sz w:val="24"/>
          <w:szCs w:val="24"/>
          <w:u w:val="single"/>
        </w:rPr>
      </w:pPr>
    </w:p>
    <w:p w:rsidR="007C682D" w:rsidRPr="003C5511" w:rsidRDefault="007C682D" w:rsidP="003C5511">
      <w:pPr>
        <w:pStyle w:val="a5"/>
        <w:shd w:val="clear" w:color="auto" w:fill="FFFFFF" w:themeFill="background1"/>
        <w:jc w:val="both"/>
        <w:rPr>
          <w:b/>
          <w:color w:val="000000"/>
          <w:sz w:val="24"/>
          <w:szCs w:val="24"/>
          <w:u w:val="single"/>
        </w:rPr>
      </w:pPr>
    </w:p>
    <w:p w:rsidR="007C682D" w:rsidRPr="003C5511" w:rsidRDefault="007C682D" w:rsidP="003C5511">
      <w:pPr>
        <w:pStyle w:val="a5"/>
        <w:shd w:val="clear" w:color="auto" w:fill="FFFFFF" w:themeFill="background1"/>
        <w:jc w:val="both"/>
        <w:rPr>
          <w:b/>
          <w:color w:val="000000"/>
          <w:sz w:val="24"/>
          <w:szCs w:val="24"/>
          <w:u w:val="single"/>
        </w:rPr>
      </w:pPr>
    </w:p>
    <w:p w:rsidR="007C682D" w:rsidRPr="003C5511" w:rsidRDefault="007C682D" w:rsidP="003C5511">
      <w:pPr>
        <w:pStyle w:val="a5"/>
        <w:shd w:val="clear" w:color="auto" w:fill="FFFFFF" w:themeFill="background1"/>
        <w:jc w:val="both"/>
        <w:rPr>
          <w:b/>
          <w:color w:val="000000"/>
          <w:sz w:val="24"/>
          <w:szCs w:val="24"/>
          <w:u w:val="single"/>
        </w:rPr>
      </w:pPr>
    </w:p>
    <w:p w:rsidR="007C682D" w:rsidRPr="003C5511" w:rsidRDefault="007C682D" w:rsidP="003C5511">
      <w:pPr>
        <w:pStyle w:val="a5"/>
        <w:shd w:val="clear" w:color="auto" w:fill="FFFFFF" w:themeFill="background1"/>
        <w:jc w:val="both"/>
        <w:rPr>
          <w:b/>
          <w:color w:val="000000"/>
          <w:sz w:val="24"/>
          <w:szCs w:val="24"/>
          <w:u w:val="single"/>
        </w:rPr>
      </w:pPr>
    </w:p>
    <w:p w:rsidR="00972F35" w:rsidRPr="003C5511" w:rsidRDefault="00972F35" w:rsidP="003C5511">
      <w:pPr>
        <w:pStyle w:val="a5"/>
        <w:shd w:val="clear" w:color="auto" w:fill="FFFFFF" w:themeFill="background1"/>
        <w:jc w:val="both"/>
        <w:rPr>
          <w:b/>
          <w:color w:val="000000"/>
          <w:sz w:val="24"/>
          <w:szCs w:val="24"/>
          <w:u w:val="single"/>
        </w:rPr>
      </w:pPr>
    </w:p>
    <w:p w:rsidR="00972F35" w:rsidRPr="003C5511" w:rsidRDefault="00972F35" w:rsidP="003C5511">
      <w:pPr>
        <w:pStyle w:val="a5"/>
        <w:shd w:val="clear" w:color="auto" w:fill="FFFFFF" w:themeFill="background1"/>
        <w:jc w:val="both"/>
        <w:rPr>
          <w:b/>
          <w:color w:val="000000"/>
          <w:sz w:val="24"/>
          <w:szCs w:val="24"/>
          <w:u w:val="single"/>
        </w:rPr>
      </w:pPr>
    </w:p>
    <w:p w:rsidR="00972F35" w:rsidRPr="003C5511" w:rsidRDefault="00972F35" w:rsidP="003C5511">
      <w:pPr>
        <w:pStyle w:val="a5"/>
        <w:shd w:val="clear" w:color="auto" w:fill="FFFFFF" w:themeFill="background1"/>
        <w:jc w:val="both"/>
        <w:rPr>
          <w:b/>
          <w:color w:val="000000"/>
          <w:sz w:val="24"/>
          <w:szCs w:val="24"/>
          <w:u w:val="single"/>
        </w:rPr>
      </w:pPr>
    </w:p>
    <w:p w:rsidR="00972F35" w:rsidRPr="003C5511" w:rsidRDefault="00972F35" w:rsidP="003C5511">
      <w:pPr>
        <w:pStyle w:val="a5"/>
        <w:shd w:val="clear" w:color="auto" w:fill="FFFFFF" w:themeFill="background1"/>
        <w:jc w:val="both"/>
        <w:rPr>
          <w:b/>
          <w:color w:val="000000"/>
          <w:sz w:val="24"/>
          <w:szCs w:val="24"/>
          <w:u w:val="single"/>
        </w:rPr>
      </w:pPr>
    </w:p>
    <w:p w:rsidR="00972F35" w:rsidRPr="003C5511" w:rsidRDefault="00972F35" w:rsidP="003C5511">
      <w:pPr>
        <w:pStyle w:val="a5"/>
        <w:shd w:val="clear" w:color="auto" w:fill="FFFFFF" w:themeFill="background1"/>
        <w:jc w:val="both"/>
        <w:rPr>
          <w:b/>
          <w:color w:val="000000"/>
          <w:sz w:val="24"/>
          <w:szCs w:val="24"/>
          <w:u w:val="single"/>
        </w:rPr>
      </w:pPr>
    </w:p>
    <w:p w:rsidR="00972F35" w:rsidRPr="003C5511" w:rsidRDefault="00972F35" w:rsidP="003C5511">
      <w:pPr>
        <w:pStyle w:val="a5"/>
        <w:shd w:val="clear" w:color="auto" w:fill="FFFFFF" w:themeFill="background1"/>
        <w:jc w:val="both"/>
        <w:rPr>
          <w:b/>
          <w:color w:val="000000"/>
          <w:sz w:val="24"/>
          <w:szCs w:val="24"/>
          <w:u w:val="single"/>
        </w:rPr>
      </w:pPr>
    </w:p>
    <w:p w:rsidR="00972F35" w:rsidRPr="003C5511" w:rsidRDefault="00972F35" w:rsidP="003C5511">
      <w:pPr>
        <w:pStyle w:val="a5"/>
        <w:shd w:val="clear" w:color="auto" w:fill="FFFFFF" w:themeFill="background1"/>
        <w:jc w:val="both"/>
        <w:rPr>
          <w:b/>
          <w:color w:val="000000"/>
          <w:sz w:val="24"/>
          <w:szCs w:val="24"/>
          <w:u w:val="single"/>
        </w:rPr>
      </w:pPr>
    </w:p>
    <w:p w:rsidR="00972F35" w:rsidRPr="003C5511" w:rsidRDefault="00972F35" w:rsidP="003C5511">
      <w:pPr>
        <w:pStyle w:val="a5"/>
        <w:shd w:val="clear" w:color="auto" w:fill="FFFFFF" w:themeFill="background1"/>
        <w:jc w:val="both"/>
        <w:rPr>
          <w:b/>
          <w:color w:val="000000"/>
          <w:sz w:val="24"/>
          <w:szCs w:val="24"/>
          <w:u w:val="single"/>
        </w:rPr>
      </w:pPr>
    </w:p>
    <w:p w:rsidR="00972F35" w:rsidRPr="003C5511" w:rsidRDefault="00972F35" w:rsidP="003C5511">
      <w:pPr>
        <w:pStyle w:val="a5"/>
        <w:shd w:val="clear" w:color="auto" w:fill="FFFFFF" w:themeFill="background1"/>
        <w:jc w:val="both"/>
        <w:rPr>
          <w:b/>
          <w:color w:val="000000"/>
          <w:sz w:val="24"/>
          <w:szCs w:val="24"/>
          <w:u w:val="single"/>
        </w:rPr>
      </w:pPr>
    </w:p>
    <w:p w:rsidR="00972F35" w:rsidRPr="003C5511" w:rsidRDefault="00972F35" w:rsidP="003C5511">
      <w:pPr>
        <w:pStyle w:val="a5"/>
        <w:shd w:val="clear" w:color="auto" w:fill="FFFFFF" w:themeFill="background1"/>
        <w:jc w:val="both"/>
        <w:rPr>
          <w:b/>
          <w:color w:val="000000"/>
          <w:sz w:val="24"/>
          <w:szCs w:val="24"/>
          <w:u w:val="single"/>
        </w:rPr>
      </w:pPr>
    </w:p>
    <w:p w:rsidR="00972F35" w:rsidRPr="003C5511" w:rsidRDefault="00972F35" w:rsidP="003C5511">
      <w:pPr>
        <w:pStyle w:val="a5"/>
        <w:shd w:val="clear" w:color="auto" w:fill="FFFFFF" w:themeFill="background1"/>
        <w:jc w:val="both"/>
        <w:rPr>
          <w:b/>
          <w:color w:val="000000"/>
          <w:sz w:val="24"/>
          <w:szCs w:val="24"/>
          <w:u w:val="single"/>
        </w:rPr>
      </w:pPr>
    </w:p>
    <w:p w:rsidR="00972F35" w:rsidRPr="003C5511" w:rsidRDefault="00972F35" w:rsidP="003C5511">
      <w:pPr>
        <w:pStyle w:val="a5"/>
        <w:shd w:val="clear" w:color="auto" w:fill="FFFFFF" w:themeFill="background1"/>
        <w:jc w:val="both"/>
        <w:rPr>
          <w:b/>
          <w:color w:val="000000"/>
          <w:sz w:val="24"/>
          <w:szCs w:val="24"/>
          <w:u w:val="single"/>
        </w:rPr>
      </w:pPr>
    </w:p>
    <w:p w:rsidR="00972F35" w:rsidRPr="003C5511" w:rsidRDefault="00972F35" w:rsidP="003C5511">
      <w:pPr>
        <w:pStyle w:val="a5"/>
        <w:shd w:val="clear" w:color="auto" w:fill="FFFFFF" w:themeFill="background1"/>
        <w:jc w:val="both"/>
        <w:rPr>
          <w:b/>
          <w:color w:val="000000"/>
          <w:sz w:val="24"/>
          <w:szCs w:val="24"/>
          <w:u w:val="single"/>
        </w:rPr>
      </w:pPr>
    </w:p>
    <w:p w:rsidR="00972F35" w:rsidRPr="003C5511" w:rsidRDefault="00972F35" w:rsidP="003C5511">
      <w:pPr>
        <w:pStyle w:val="a5"/>
        <w:shd w:val="clear" w:color="auto" w:fill="FFFFFF" w:themeFill="background1"/>
        <w:jc w:val="both"/>
        <w:rPr>
          <w:b/>
          <w:color w:val="000000"/>
          <w:sz w:val="24"/>
          <w:szCs w:val="24"/>
          <w:u w:val="single"/>
        </w:rPr>
      </w:pPr>
    </w:p>
    <w:p w:rsidR="007C682D" w:rsidRPr="0033639E" w:rsidRDefault="007C682D" w:rsidP="0033639E">
      <w:pPr>
        <w:pStyle w:val="a3"/>
        <w:shd w:val="clear" w:color="auto" w:fill="FFFFFF" w:themeFill="background1"/>
        <w:rPr>
          <w:b/>
          <w:color w:val="000000"/>
          <w:sz w:val="22"/>
          <w:szCs w:val="22"/>
        </w:rPr>
      </w:pPr>
      <w:proofErr w:type="gramStart"/>
      <w:r w:rsidRPr="0033639E">
        <w:rPr>
          <w:b/>
          <w:color w:val="000000"/>
          <w:sz w:val="22"/>
          <w:szCs w:val="22"/>
        </w:rPr>
        <w:t>Практическая</w:t>
      </w:r>
      <w:proofErr w:type="gramEnd"/>
      <w:r w:rsidRPr="0033639E">
        <w:rPr>
          <w:b/>
          <w:color w:val="000000"/>
          <w:sz w:val="22"/>
          <w:szCs w:val="22"/>
        </w:rPr>
        <w:t xml:space="preserve"> </w:t>
      </w:r>
      <w:r w:rsidRPr="0033639E">
        <w:rPr>
          <w:b/>
          <w:color w:val="000000"/>
          <w:sz w:val="22"/>
          <w:szCs w:val="22"/>
          <w:lang w:val="uz-Cyrl-UZ"/>
        </w:rPr>
        <w:t>занятия</w:t>
      </w:r>
      <w:r w:rsidRPr="0033639E">
        <w:rPr>
          <w:b/>
          <w:color w:val="000000"/>
          <w:sz w:val="22"/>
          <w:szCs w:val="22"/>
        </w:rPr>
        <w:t xml:space="preserve"> № 13</w:t>
      </w:r>
    </w:p>
    <w:p w:rsidR="007C682D" w:rsidRPr="0033639E" w:rsidRDefault="007C682D" w:rsidP="0033639E">
      <w:pPr>
        <w:shd w:val="clear" w:color="auto" w:fill="FFFFFF" w:themeFill="background1"/>
        <w:ind w:left="-426"/>
        <w:jc w:val="center"/>
        <w:rPr>
          <w:rFonts w:ascii="Times New Roman" w:hAnsi="Times New Roman" w:cs="Times New Roman"/>
          <w:b/>
        </w:rPr>
      </w:pPr>
    </w:p>
    <w:p w:rsidR="007C682D" w:rsidRPr="003C5511" w:rsidRDefault="007C682D" w:rsidP="0033639E">
      <w:pPr>
        <w:shd w:val="clear" w:color="auto" w:fill="FFFFFF" w:themeFill="background1"/>
        <w:ind w:left="-426"/>
        <w:jc w:val="center"/>
        <w:rPr>
          <w:rFonts w:ascii="Times New Roman" w:hAnsi="Times New Roman" w:cs="Times New Roman"/>
          <w:b/>
          <w:bCs/>
          <w:color w:val="000000"/>
        </w:rPr>
      </w:pPr>
      <w:r w:rsidRPr="0033639E">
        <w:rPr>
          <w:rFonts w:ascii="Times New Roman" w:hAnsi="Times New Roman" w:cs="Times New Roman"/>
          <w:b/>
        </w:rPr>
        <w:t xml:space="preserve">Тема: </w:t>
      </w:r>
      <w:r w:rsidRPr="0033639E">
        <w:rPr>
          <w:rFonts w:ascii="Times New Roman" w:hAnsi="Times New Roman" w:cs="Times New Roman"/>
          <w:b/>
          <w:color w:val="000000"/>
          <w:lang w:bidi="ru-RU"/>
        </w:rPr>
        <w:t>Классификация измерительные погрешности. Виды абсолютные погрешностей</w:t>
      </w:r>
      <w:r w:rsidRPr="003C5511">
        <w:rPr>
          <w:rFonts w:ascii="Times New Roman" w:hAnsi="Times New Roman" w:cs="Times New Roman"/>
          <w:color w:val="000000"/>
          <w:lang w:bidi="ru-RU"/>
        </w:rPr>
        <w:t>.</w:t>
      </w:r>
    </w:p>
    <w:p w:rsidR="007C682D" w:rsidRPr="003C5511" w:rsidRDefault="007C682D" w:rsidP="003C5511">
      <w:pPr>
        <w:shd w:val="clear" w:color="auto" w:fill="FFFFFF" w:themeFill="background1"/>
        <w:ind w:left="-426"/>
        <w:rPr>
          <w:rFonts w:ascii="Times New Roman" w:hAnsi="Times New Roman" w:cs="Times New Roman"/>
          <w:color w:val="000000"/>
          <w:lang w:bidi="ru-RU"/>
        </w:rPr>
      </w:pPr>
      <w:r w:rsidRPr="003C5511">
        <w:rPr>
          <w:rFonts w:ascii="Times New Roman" w:hAnsi="Times New Roman" w:cs="Times New Roman"/>
          <w:b/>
          <w:bCs/>
          <w:color w:val="000000"/>
        </w:rPr>
        <w:t xml:space="preserve">    1.Цель работы:</w:t>
      </w:r>
      <w:r w:rsidRPr="003C5511">
        <w:rPr>
          <w:rFonts w:ascii="Times New Roman" w:hAnsi="Times New Roman" w:cs="Times New Roman"/>
          <w:b/>
          <w:color w:val="000000"/>
        </w:rPr>
        <w:t xml:space="preserve"> </w:t>
      </w:r>
      <w:proofErr w:type="gramStart"/>
      <w:r w:rsidRPr="003C5511">
        <w:rPr>
          <w:rFonts w:ascii="Times New Roman" w:hAnsi="Times New Roman" w:cs="Times New Roman"/>
          <w:color w:val="000000"/>
        </w:rPr>
        <w:t xml:space="preserve">Целью данного занятия является изучение </w:t>
      </w:r>
      <w:r w:rsidRPr="003C5511">
        <w:rPr>
          <w:rFonts w:ascii="Times New Roman" w:hAnsi="Times New Roman" w:cs="Times New Roman"/>
          <w:color w:val="000000"/>
          <w:lang w:bidi="ru-RU"/>
        </w:rPr>
        <w:t xml:space="preserve">Классификация измерительные </w:t>
      </w:r>
      <w:proofErr w:type="gramEnd"/>
    </w:p>
    <w:p w:rsidR="007C682D" w:rsidRPr="003C5511" w:rsidRDefault="007C682D" w:rsidP="003C5511">
      <w:pPr>
        <w:shd w:val="clear" w:color="auto" w:fill="FFFFFF" w:themeFill="background1"/>
        <w:ind w:left="-426"/>
        <w:rPr>
          <w:rFonts w:ascii="Times New Roman" w:hAnsi="Times New Roman" w:cs="Times New Roman"/>
          <w:b/>
          <w:bCs/>
          <w:color w:val="000000"/>
        </w:rPr>
      </w:pPr>
      <w:r w:rsidRPr="003C5511">
        <w:rPr>
          <w:rFonts w:ascii="Times New Roman" w:hAnsi="Times New Roman" w:cs="Times New Roman"/>
          <w:b/>
          <w:bCs/>
          <w:color w:val="000000"/>
        </w:rPr>
        <w:t xml:space="preserve">                                 </w:t>
      </w:r>
      <w:r w:rsidRPr="003C5511">
        <w:rPr>
          <w:rFonts w:ascii="Times New Roman" w:hAnsi="Times New Roman" w:cs="Times New Roman"/>
          <w:color w:val="000000"/>
          <w:lang w:bidi="ru-RU"/>
        </w:rPr>
        <w:t xml:space="preserve">погрешности. Виды абсолютные погрешностей. </w:t>
      </w:r>
      <w:r w:rsidRPr="003C5511">
        <w:rPr>
          <w:rFonts w:ascii="Times New Roman" w:hAnsi="Times New Roman" w:cs="Times New Roman"/>
          <w:b/>
          <w:bCs/>
          <w:color w:val="000000"/>
        </w:rPr>
        <w:t xml:space="preserve">    </w:t>
      </w:r>
    </w:p>
    <w:p w:rsidR="007C682D" w:rsidRPr="003C5511" w:rsidRDefault="007C682D" w:rsidP="003C5511">
      <w:pPr>
        <w:shd w:val="clear" w:color="auto" w:fill="FFFFFF" w:themeFill="background1"/>
        <w:ind w:left="-426"/>
        <w:rPr>
          <w:rFonts w:ascii="Times New Roman" w:hAnsi="Times New Roman" w:cs="Times New Roman"/>
          <w:b/>
          <w:bCs/>
          <w:iCs/>
          <w:color w:val="000000"/>
        </w:rPr>
      </w:pPr>
      <w:r w:rsidRPr="003C5511">
        <w:rPr>
          <w:rFonts w:ascii="Times New Roman" w:eastAsia="Calibri" w:hAnsi="Times New Roman" w:cs="Times New Roman"/>
          <w:b/>
          <w:bCs/>
          <w:iCs/>
          <w:color w:val="000000"/>
        </w:rPr>
        <w:t xml:space="preserve">    2.Теоретическая часть</w:t>
      </w:r>
      <w:r w:rsidRPr="003C5511">
        <w:rPr>
          <w:rFonts w:ascii="Times New Roman" w:hAnsi="Times New Roman" w:cs="Times New Roman"/>
          <w:b/>
          <w:bCs/>
          <w:iCs/>
          <w:color w:val="000000"/>
        </w:rPr>
        <w:t xml:space="preserve">: </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rFonts w:eastAsia="Calibri"/>
          <w:b/>
          <w:bCs/>
          <w:iCs/>
          <w:color w:val="000000"/>
          <w:sz w:val="22"/>
          <w:szCs w:val="22"/>
        </w:rPr>
        <w:t xml:space="preserve">            </w:t>
      </w:r>
      <w:r w:rsidRPr="003C5511">
        <w:rPr>
          <w:color w:val="333333"/>
          <w:sz w:val="22"/>
          <w:szCs w:val="22"/>
        </w:rPr>
        <w:t>Электрические измерения очень разнообразны и это связано с множеством измеряемых физических величин, различным характером их проявления во времени, различными требованиями к точности измерений, различными способами получения результата и т.д.</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 xml:space="preserve">Измерение, согласно определению, предполагает сравнение исследуемой физической величины с однородной физической величиной, значение которой принято за единицу, и представление результата этого сравнения в виде </w:t>
      </w:r>
      <w:proofErr w:type="spellStart"/>
      <w:r w:rsidRPr="003C5511">
        <w:rPr>
          <w:color w:val="333333"/>
          <w:sz w:val="22"/>
          <w:szCs w:val="22"/>
        </w:rPr>
        <w:t>числа</w:t>
      </w:r>
      <w:proofErr w:type="gramStart"/>
      <w:r w:rsidRPr="003C5511">
        <w:rPr>
          <w:color w:val="333333"/>
          <w:sz w:val="22"/>
          <w:szCs w:val="22"/>
        </w:rPr>
        <w:t>.</w:t>
      </w:r>
      <w:r w:rsidRPr="003C5511">
        <w:rPr>
          <w:i/>
          <w:iCs/>
          <w:color w:val="333333"/>
          <w:sz w:val="22"/>
          <w:szCs w:val="22"/>
        </w:rPr>
        <w:t>И</w:t>
      </w:r>
      <w:proofErr w:type="gramEnd"/>
      <w:r w:rsidRPr="003C5511">
        <w:rPr>
          <w:i/>
          <w:iCs/>
          <w:color w:val="333333"/>
          <w:sz w:val="22"/>
          <w:szCs w:val="22"/>
        </w:rPr>
        <w:t>змерение</w:t>
      </w:r>
      <w:proofErr w:type="spellEnd"/>
      <w:r w:rsidRPr="003C5511">
        <w:rPr>
          <w:rStyle w:val="apple-converted-space"/>
          <w:i/>
          <w:iCs/>
          <w:color w:val="333333"/>
          <w:sz w:val="22"/>
          <w:szCs w:val="22"/>
        </w:rPr>
        <w:t> </w:t>
      </w:r>
      <w:r w:rsidRPr="003C5511">
        <w:rPr>
          <w:color w:val="333333"/>
          <w:sz w:val="22"/>
          <w:szCs w:val="22"/>
        </w:rPr>
        <w:t>— многооперационная процедура, и для его выполнения необходимо осуществить основные измерительные операции: воспроизведение, сравнение, измерительное преобразование, масштабирование.</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Воспроизведение величины заданного размера</w:t>
      </w:r>
      <w:r w:rsidRPr="003C5511">
        <w:rPr>
          <w:rStyle w:val="apple-converted-space"/>
          <w:i/>
          <w:iCs/>
          <w:color w:val="333333"/>
          <w:sz w:val="22"/>
          <w:szCs w:val="22"/>
        </w:rPr>
        <w:t> </w:t>
      </w:r>
      <w:r w:rsidRPr="003C5511">
        <w:rPr>
          <w:color w:val="333333"/>
          <w:sz w:val="22"/>
          <w:szCs w:val="22"/>
        </w:rPr>
        <w:t>— операция создания выходного сигнала с заданным размером информативного параметра, т.е. с величиной напряжения, тока, сопротивления, индуктивности и др. Эта операция реализуется средством измерений — мерой.</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I</w:t>
      </w:r>
      <w:r w:rsidRPr="003C5511">
        <w:rPr>
          <w:rStyle w:val="apple-converted-space"/>
          <w:color w:val="333333"/>
          <w:sz w:val="22"/>
          <w:szCs w:val="22"/>
        </w:rPr>
        <w:t> </w:t>
      </w:r>
      <w:r w:rsidRPr="003C5511">
        <w:rPr>
          <w:i/>
          <w:iCs/>
          <w:color w:val="333333"/>
          <w:sz w:val="22"/>
          <w:szCs w:val="22"/>
        </w:rPr>
        <w:t>Сравнение —</w:t>
      </w:r>
      <w:r w:rsidRPr="003C5511">
        <w:rPr>
          <w:rStyle w:val="apple-converted-space"/>
          <w:i/>
          <w:iCs/>
          <w:color w:val="333333"/>
          <w:sz w:val="22"/>
          <w:szCs w:val="22"/>
        </w:rPr>
        <w:t> </w:t>
      </w:r>
      <w:r w:rsidRPr="003C5511">
        <w:rPr>
          <w:color w:val="333333"/>
          <w:sz w:val="22"/>
          <w:szCs w:val="22"/>
        </w:rPr>
        <w:t>определение соотношения между однородными величинами, осуществляемое путем их вычитания. Эта операция реализуется устройством сравнения (компаратором).</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Измерительное преобразование —</w:t>
      </w:r>
      <w:r w:rsidRPr="003C5511">
        <w:rPr>
          <w:rStyle w:val="apple-converted-space"/>
          <w:i/>
          <w:iCs/>
          <w:color w:val="333333"/>
          <w:sz w:val="22"/>
          <w:szCs w:val="22"/>
        </w:rPr>
        <w:t> </w:t>
      </w:r>
      <w:r w:rsidRPr="003C5511">
        <w:rPr>
          <w:color w:val="333333"/>
          <w:sz w:val="22"/>
          <w:szCs w:val="22"/>
        </w:rPr>
        <w:t>операция преобразования входного сигнала в выходной, реализуемая измерительным преобразователем. Выходные сигналы измерительных преобразователей и их информативные параметры государственной системой приборов и средств автоматизации унифицированы (ГСП). Унифицированными сигналами являются постоянное напряжение 0...10</w:t>
      </w:r>
      <w:proofErr w:type="gramStart"/>
      <w:r w:rsidRPr="003C5511">
        <w:rPr>
          <w:color w:val="333333"/>
          <w:sz w:val="22"/>
          <w:szCs w:val="22"/>
        </w:rPr>
        <w:t xml:space="preserve"> В</w:t>
      </w:r>
      <w:proofErr w:type="gramEnd"/>
      <w:r w:rsidRPr="003C5511">
        <w:rPr>
          <w:color w:val="333333"/>
          <w:sz w:val="22"/>
          <w:szCs w:val="22"/>
        </w:rPr>
        <w:t>; Постоянный ток 0...5 мА, 0...20 мА, 4...20 мА.</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Масштабирование —</w:t>
      </w:r>
      <w:r w:rsidRPr="003C5511">
        <w:rPr>
          <w:rStyle w:val="apple-converted-space"/>
          <w:i/>
          <w:iCs/>
          <w:color w:val="333333"/>
          <w:sz w:val="22"/>
          <w:szCs w:val="22"/>
        </w:rPr>
        <w:t> </w:t>
      </w:r>
      <w:r w:rsidRPr="003C5511">
        <w:rPr>
          <w:color w:val="333333"/>
          <w:sz w:val="22"/>
          <w:szCs w:val="22"/>
        </w:rPr>
        <w:t xml:space="preserve">это создание выходного сигнала, однородного с </w:t>
      </w:r>
      <w:proofErr w:type="gramStart"/>
      <w:r w:rsidRPr="003C5511">
        <w:rPr>
          <w:color w:val="333333"/>
          <w:sz w:val="22"/>
          <w:szCs w:val="22"/>
        </w:rPr>
        <w:t>входным</w:t>
      </w:r>
      <w:proofErr w:type="gramEnd"/>
      <w:r w:rsidRPr="003C5511">
        <w:rPr>
          <w:color w:val="333333"/>
          <w:sz w:val="22"/>
          <w:szCs w:val="22"/>
        </w:rPr>
        <w:t>, размер информативного параметра которого пропорционален в AT раз размеру информативного параметра входного сигнала. Масштабное преобразование реализуется в устройстве, которое называется</w:t>
      </w:r>
      <w:r w:rsidRPr="003C5511">
        <w:rPr>
          <w:rStyle w:val="apple-converted-space"/>
          <w:color w:val="333333"/>
          <w:sz w:val="22"/>
          <w:szCs w:val="22"/>
        </w:rPr>
        <w:t> </w:t>
      </w:r>
      <w:r w:rsidRPr="003C5511">
        <w:rPr>
          <w:i/>
          <w:iCs/>
          <w:color w:val="333333"/>
          <w:sz w:val="22"/>
          <w:szCs w:val="22"/>
        </w:rPr>
        <w:t>масштабным преобразователем.</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Классификация измерений. Измерения можно классифицировать по различным признакам:</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 по числу измерений —</w:t>
      </w:r>
      <w:r w:rsidRPr="003C5511">
        <w:rPr>
          <w:rStyle w:val="apple-converted-space"/>
          <w:color w:val="333333"/>
          <w:sz w:val="22"/>
          <w:szCs w:val="22"/>
        </w:rPr>
        <w:t> </w:t>
      </w:r>
      <w:r w:rsidRPr="003C5511">
        <w:rPr>
          <w:i/>
          <w:iCs/>
          <w:color w:val="333333"/>
          <w:sz w:val="22"/>
          <w:szCs w:val="22"/>
        </w:rPr>
        <w:t>однократные,</w:t>
      </w:r>
      <w:r w:rsidRPr="003C5511">
        <w:rPr>
          <w:rStyle w:val="apple-converted-space"/>
          <w:i/>
          <w:iCs/>
          <w:color w:val="333333"/>
          <w:sz w:val="22"/>
          <w:szCs w:val="22"/>
        </w:rPr>
        <w:t> </w:t>
      </w:r>
      <w:r w:rsidRPr="003C5511">
        <w:rPr>
          <w:color w:val="333333"/>
          <w:sz w:val="22"/>
          <w:szCs w:val="22"/>
        </w:rPr>
        <w:t>когда измерения выполняют один раз, и</w:t>
      </w:r>
      <w:r w:rsidRPr="003C5511">
        <w:rPr>
          <w:rStyle w:val="apple-converted-space"/>
          <w:color w:val="333333"/>
          <w:sz w:val="22"/>
          <w:szCs w:val="22"/>
        </w:rPr>
        <w:t> </w:t>
      </w:r>
      <w:r w:rsidRPr="003C5511">
        <w:rPr>
          <w:i/>
          <w:iCs/>
          <w:color w:val="333333"/>
          <w:sz w:val="22"/>
          <w:szCs w:val="22"/>
        </w:rPr>
        <w:t>многократные—</w:t>
      </w:r>
      <w:r w:rsidRPr="003C5511">
        <w:rPr>
          <w:rStyle w:val="apple-converted-space"/>
          <w:i/>
          <w:iCs/>
          <w:color w:val="333333"/>
          <w:sz w:val="22"/>
          <w:szCs w:val="22"/>
        </w:rPr>
        <w:t> </w:t>
      </w:r>
      <w:proofErr w:type="gramStart"/>
      <w:r w:rsidRPr="003C5511">
        <w:rPr>
          <w:color w:val="333333"/>
          <w:sz w:val="22"/>
          <w:szCs w:val="22"/>
        </w:rPr>
        <w:t>ря</w:t>
      </w:r>
      <w:proofErr w:type="gramEnd"/>
      <w:r w:rsidRPr="003C5511">
        <w:rPr>
          <w:color w:val="333333"/>
          <w:sz w:val="22"/>
          <w:szCs w:val="22"/>
        </w:rPr>
        <w:t>д однократных измерений физической величины одного и того же размера;</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 характеристике точности —</w:t>
      </w:r>
      <w:r w:rsidRPr="003C5511">
        <w:rPr>
          <w:rStyle w:val="apple-converted-space"/>
          <w:color w:val="333333"/>
          <w:sz w:val="22"/>
          <w:szCs w:val="22"/>
        </w:rPr>
        <w:t> </w:t>
      </w:r>
      <w:r w:rsidRPr="003C5511">
        <w:rPr>
          <w:i/>
          <w:iCs/>
          <w:color w:val="333333"/>
          <w:sz w:val="22"/>
          <w:szCs w:val="22"/>
        </w:rPr>
        <w:t>равноточные</w:t>
      </w:r>
      <w:r w:rsidRPr="003C5511">
        <w:rPr>
          <w:rStyle w:val="apple-converted-space"/>
          <w:i/>
          <w:iCs/>
          <w:color w:val="333333"/>
          <w:sz w:val="22"/>
          <w:szCs w:val="22"/>
        </w:rPr>
        <w:t> </w:t>
      </w:r>
      <w:r w:rsidRPr="003C5511">
        <w:rPr>
          <w:color w:val="333333"/>
          <w:sz w:val="22"/>
          <w:szCs w:val="22"/>
        </w:rPr>
        <w:t>— ряд измерений какой-либо величины, выполненных одинаковыми по точности средствами измерений в одних и тех же условиях с одинаковой тщательностью, и</w:t>
      </w:r>
      <w:r w:rsidRPr="003C5511">
        <w:rPr>
          <w:rStyle w:val="apple-converted-space"/>
          <w:color w:val="333333"/>
          <w:sz w:val="22"/>
          <w:szCs w:val="22"/>
        </w:rPr>
        <w:t> </w:t>
      </w:r>
      <w:r w:rsidRPr="003C5511">
        <w:rPr>
          <w:i/>
          <w:iCs/>
          <w:color w:val="333333"/>
          <w:sz w:val="22"/>
          <w:szCs w:val="22"/>
        </w:rPr>
        <w:t>неравноточные,</w:t>
      </w:r>
      <w:r w:rsidRPr="003C5511">
        <w:rPr>
          <w:rStyle w:val="apple-converted-space"/>
          <w:i/>
          <w:iCs/>
          <w:color w:val="333333"/>
          <w:sz w:val="22"/>
          <w:szCs w:val="22"/>
        </w:rPr>
        <w:t> </w:t>
      </w:r>
      <w:r w:rsidRPr="003C5511">
        <w:rPr>
          <w:color w:val="333333"/>
          <w:sz w:val="22"/>
          <w:szCs w:val="22"/>
        </w:rPr>
        <w:t>когда ряд измерений какой-либо величины выполняется различающимися по точности средствами</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|,измерений и в разных условиях;</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 характеру изменения во времени измеряемой величины —</w:t>
      </w:r>
      <w:r w:rsidRPr="003C5511">
        <w:rPr>
          <w:rStyle w:val="apple-converted-space"/>
          <w:color w:val="333333"/>
          <w:sz w:val="22"/>
          <w:szCs w:val="22"/>
        </w:rPr>
        <w:t> </w:t>
      </w:r>
      <w:r w:rsidRPr="003C5511">
        <w:rPr>
          <w:i/>
          <w:iCs/>
          <w:color w:val="333333"/>
          <w:sz w:val="22"/>
          <w:szCs w:val="22"/>
        </w:rPr>
        <w:t>статические,</w:t>
      </w:r>
      <w:r w:rsidRPr="003C5511">
        <w:rPr>
          <w:rStyle w:val="apple-converted-space"/>
          <w:i/>
          <w:iCs/>
          <w:color w:val="333333"/>
          <w:sz w:val="22"/>
          <w:szCs w:val="22"/>
        </w:rPr>
        <w:t> </w:t>
      </w:r>
      <w:r w:rsidRPr="003C5511">
        <w:rPr>
          <w:color w:val="333333"/>
          <w:sz w:val="22"/>
          <w:szCs w:val="22"/>
        </w:rPr>
        <w:t>когда значение физической величины считается неизменным на протяжении времени измерения, и</w:t>
      </w:r>
      <w:r w:rsidRPr="003C5511">
        <w:rPr>
          <w:rStyle w:val="apple-converted-space"/>
          <w:color w:val="333333"/>
          <w:sz w:val="22"/>
          <w:szCs w:val="22"/>
        </w:rPr>
        <w:t> </w:t>
      </w:r>
      <w:r w:rsidRPr="003C5511">
        <w:rPr>
          <w:i/>
          <w:iCs/>
          <w:color w:val="333333"/>
          <w:sz w:val="22"/>
          <w:szCs w:val="22"/>
        </w:rPr>
        <w:t>динамические</w:t>
      </w:r>
      <w:r w:rsidRPr="003C5511">
        <w:rPr>
          <w:rStyle w:val="apple-converted-space"/>
          <w:i/>
          <w:iCs/>
          <w:color w:val="333333"/>
          <w:sz w:val="22"/>
          <w:szCs w:val="22"/>
        </w:rPr>
        <w:t> </w:t>
      </w:r>
      <w:r w:rsidRPr="003C5511">
        <w:rPr>
          <w:color w:val="333333"/>
          <w:sz w:val="22"/>
          <w:szCs w:val="22"/>
        </w:rPr>
        <w:t>—</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 xml:space="preserve">'измерение </w:t>
      </w:r>
      <w:proofErr w:type="gramStart"/>
      <w:r w:rsidRPr="003C5511">
        <w:rPr>
          <w:color w:val="333333"/>
          <w:sz w:val="22"/>
          <w:szCs w:val="22"/>
        </w:rPr>
        <w:t>изменяющийся</w:t>
      </w:r>
      <w:proofErr w:type="gramEnd"/>
      <w:r w:rsidRPr="003C5511">
        <w:rPr>
          <w:color w:val="333333"/>
          <w:sz w:val="22"/>
          <w:szCs w:val="22"/>
        </w:rPr>
        <w:t xml:space="preserve"> по размеру физической величины.</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 способу представления результатов измерений —</w:t>
      </w:r>
      <w:r w:rsidRPr="003C5511">
        <w:rPr>
          <w:rStyle w:val="apple-converted-space"/>
          <w:color w:val="333333"/>
          <w:sz w:val="22"/>
          <w:szCs w:val="22"/>
        </w:rPr>
        <w:t> </w:t>
      </w:r>
      <w:r w:rsidRPr="003C5511">
        <w:rPr>
          <w:i/>
          <w:iCs/>
          <w:color w:val="333333"/>
          <w:sz w:val="22"/>
          <w:szCs w:val="22"/>
        </w:rPr>
        <w:t>абсолютное</w:t>
      </w:r>
      <w:r w:rsidRPr="003C5511">
        <w:rPr>
          <w:color w:val="333333"/>
          <w:sz w:val="22"/>
          <w:szCs w:val="22"/>
        </w:rPr>
        <w:t>—измерение величины в ее единицах, и</w:t>
      </w:r>
      <w:r w:rsidRPr="003C5511">
        <w:rPr>
          <w:rStyle w:val="apple-converted-space"/>
          <w:color w:val="333333"/>
          <w:sz w:val="22"/>
          <w:szCs w:val="22"/>
        </w:rPr>
        <w:t> </w:t>
      </w:r>
      <w:r w:rsidRPr="003C5511">
        <w:rPr>
          <w:i/>
          <w:iCs/>
          <w:color w:val="333333"/>
          <w:sz w:val="22"/>
          <w:szCs w:val="22"/>
        </w:rPr>
        <w:t xml:space="preserve">относительные </w:t>
      </w:r>
      <w:proofErr w:type="gramStart"/>
      <w:r w:rsidRPr="003C5511">
        <w:rPr>
          <w:i/>
          <w:iCs/>
          <w:color w:val="333333"/>
          <w:sz w:val="22"/>
          <w:szCs w:val="22"/>
        </w:rPr>
        <w:t>—</w:t>
      </w:r>
      <w:r w:rsidRPr="003C5511">
        <w:rPr>
          <w:color w:val="333333"/>
          <w:sz w:val="22"/>
          <w:szCs w:val="22"/>
        </w:rPr>
        <w:t>и</w:t>
      </w:r>
      <w:proofErr w:type="gramEnd"/>
      <w:r w:rsidRPr="003C5511">
        <w:rPr>
          <w:color w:val="333333"/>
          <w:sz w:val="22"/>
          <w:szCs w:val="22"/>
        </w:rPr>
        <w:t xml:space="preserve">змерение изменения величины по отношению к одноименной величине, принимаемой за исходную. Относительные измерения при прочих равных условиях могут быть выполнены более точно, чем </w:t>
      </w:r>
      <w:proofErr w:type="gramStart"/>
      <w:r w:rsidRPr="003C5511">
        <w:rPr>
          <w:color w:val="333333"/>
          <w:sz w:val="22"/>
          <w:szCs w:val="22"/>
        </w:rPr>
        <w:t>-а</w:t>
      </w:r>
      <w:proofErr w:type="gramEnd"/>
      <w:r w:rsidRPr="003C5511">
        <w:rPr>
          <w:color w:val="333333"/>
          <w:sz w:val="22"/>
          <w:szCs w:val="22"/>
        </w:rPr>
        <w:t>бсолютные, так как в суммарную погрешность не входит погрешность меры величины.</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Виды измерений. По способу получения результата все измерения подразделяют на виды: прямые и косвенные, совокупные и совместные.</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Прямые измерения —</w:t>
      </w:r>
      <w:r w:rsidRPr="003C5511">
        <w:rPr>
          <w:rStyle w:val="apple-converted-space"/>
          <w:i/>
          <w:iCs/>
          <w:color w:val="333333"/>
          <w:sz w:val="22"/>
          <w:szCs w:val="22"/>
        </w:rPr>
        <w:t> </w:t>
      </w:r>
      <w:r w:rsidRPr="003C5511">
        <w:rPr>
          <w:color w:val="333333"/>
          <w:sz w:val="22"/>
          <w:szCs w:val="22"/>
        </w:rPr>
        <w:t xml:space="preserve">измерения, при которых искомое значение физической величины получают непосредственно из </w:t>
      </w:r>
      <w:proofErr w:type="spellStart"/>
      <w:r w:rsidRPr="003C5511">
        <w:rPr>
          <w:color w:val="333333"/>
          <w:sz w:val="22"/>
          <w:szCs w:val="22"/>
        </w:rPr>
        <w:t>опытны</w:t>
      </w:r>
      <w:proofErr w:type="gramStart"/>
      <w:r w:rsidRPr="003C5511">
        <w:rPr>
          <w:color w:val="333333"/>
          <w:sz w:val="22"/>
          <w:szCs w:val="22"/>
        </w:rPr>
        <w:t>x</w:t>
      </w:r>
      <w:proofErr w:type="spellEnd"/>
      <w:proofErr w:type="gramEnd"/>
      <w:r w:rsidRPr="003C5511">
        <w:rPr>
          <w:color w:val="333333"/>
          <w:sz w:val="22"/>
          <w:szCs w:val="22"/>
        </w:rPr>
        <w:t xml:space="preserve"> данных. К прямым измерениям относятся, например, нахождение значения напряжения, тока, мощности по шкале прибора.</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Косвенные измерения —</w:t>
      </w:r>
      <w:r w:rsidRPr="003C5511">
        <w:rPr>
          <w:rStyle w:val="apple-converted-space"/>
          <w:i/>
          <w:iCs/>
          <w:color w:val="333333"/>
          <w:sz w:val="22"/>
          <w:szCs w:val="22"/>
        </w:rPr>
        <w:t> </w:t>
      </w:r>
      <w:r w:rsidRPr="003C5511">
        <w:rPr>
          <w:color w:val="333333"/>
          <w:sz w:val="22"/>
          <w:szCs w:val="22"/>
        </w:rPr>
        <w:t>определение искомого значения физической величины на основании результатов прямых измерений других физических величин, функционально связанных с искомой величиной. При этом числовое значение искомой величины находится расчетным путем, например нахождение значения мощности в нагрузке по показаниям амперметра и вольтметра</w:t>
      </w:r>
      <w:r w:rsidRPr="003C5511">
        <w:rPr>
          <w:rStyle w:val="apple-converted-space"/>
          <w:color w:val="333333"/>
          <w:sz w:val="22"/>
          <w:szCs w:val="22"/>
        </w:rPr>
        <w:t> </w:t>
      </w:r>
      <w:r w:rsidRPr="003C5511">
        <w:rPr>
          <w:i/>
          <w:iCs/>
          <w:color w:val="333333"/>
          <w:sz w:val="22"/>
          <w:szCs w:val="22"/>
        </w:rPr>
        <w:t>(</w:t>
      </w:r>
      <w:proofErr w:type="gramStart"/>
      <w:r w:rsidRPr="003C5511">
        <w:rPr>
          <w:i/>
          <w:iCs/>
          <w:color w:val="333333"/>
          <w:sz w:val="22"/>
          <w:szCs w:val="22"/>
        </w:rPr>
        <w:t>Р</w:t>
      </w:r>
      <w:proofErr w:type="gramEnd"/>
      <w:r w:rsidRPr="003C5511">
        <w:rPr>
          <w:rStyle w:val="apple-converted-space"/>
          <w:i/>
          <w:iCs/>
          <w:color w:val="333333"/>
          <w:sz w:val="22"/>
          <w:szCs w:val="22"/>
        </w:rPr>
        <w:t> </w:t>
      </w:r>
      <w:r w:rsidRPr="003C5511">
        <w:rPr>
          <w:color w:val="333333"/>
          <w:sz w:val="22"/>
          <w:szCs w:val="22"/>
          <w:vertAlign w:val="subscript"/>
        </w:rPr>
        <w:t>=</w:t>
      </w:r>
      <w:r w:rsidRPr="003C5511">
        <w:rPr>
          <w:color w:val="333333"/>
          <w:sz w:val="22"/>
          <w:szCs w:val="22"/>
        </w:rPr>
        <w:t>=</w:t>
      </w:r>
      <w:r w:rsidRPr="003C5511">
        <w:rPr>
          <w:rStyle w:val="apple-converted-space"/>
          <w:color w:val="333333"/>
          <w:sz w:val="22"/>
          <w:szCs w:val="22"/>
        </w:rPr>
        <w:t> </w:t>
      </w:r>
      <w:r w:rsidRPr="003C5511">
        <w:rPr>
          <w:i/>
          <w:iCs/>
          <w:color w:val="333333"/>
          <w:sz w:val="22"/>
          <w:szCs w:val="22"/>
        </w:rPr>
        <w:t>UI).</w:t>
      </w:r>
      <w:r w:rsidRPr="003C5511">
        <w:rPr>
          <w:rStyle w:val="apple-converted-space"/>
          <w:i/>
          <w:iCs/>
          <w:color w:val="333333"/>
          <w:sz w:val="22"/>
          <w:szCs w:val="22"/>
        </w:rPr>
        <w:t> </w:t>
      </w:r>
      <w:r w:rsidRPr="003C5511">
        <w:rPr>
          <w:color w:val="333333"/>
          <w:sz w:val="22"/>
          <w:szCs w:val="22"/>
        </w:rPr>
        <w:t xml:space="preserve">Хотя косвенные измерения сложнее прямых, они широко применяются в практике измерений, особенно тогда, когда прямые измерения практически невыполнимы либо косвенное измерение позволяет </w:t>
      </w:r>
      <w:r w:rsidRPr="003C5511">
        <w:rPr>
          <w:color w:val="333333"/>
          <w:sz w:val="22"/>
          <w:szCs w:val="22"/>
        </w:rPr>
        <w:lastRenderedPageBreak/>
        <w:t xml:space="preserve">получить более точный результат по сравнению с прямым измерением. Косвенные измерения, в свою очередь, подразделяют </w:t>
      </w:r>
      <w:proofErr w:type="gramStart"/>
      <w:r w:rsidRPr="003C5511">
        <w:rPr>
          <w:color w:val="333333"/>
          <w:sz w:val="22"/>
          <w:szCs w:val="22"/>
        </w:rPr>
        <w:t>на</w:t>
      </w:r>
      <w:proofErr w:type="gramEnd"/>
      <w:r w:rsidRPr="003C5511">
        <w:rPr>
          <w:color w:val="333333"/>
          <w:sz w:val="22"/>
          <w:szCs w:val="22"/>
        </w:rPr>
        <w:t xml:space="preserve"> совокупные и совместные.</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Совокупные измерения —</w:t>
      </w:r>
      <w:r w:rsidRPr="003C5511">
        <w:rPr>
          <w:rStyle w:val="apple-converted-space"/>
          <w:i/>
          <w:iCs/>
          <w:color w:val="333333"/>
          <w:sz w:val="22"/>
          <w:szCs w:val="22"/>
        </w:rPr>
        <w:t> </w:t>
      </w:r>
      <w:r w:rsidRPr="003C5511">
        <w:rPr>
          <w:color w:val="333333"/>
          <w:sz w:val="22"/>
          <w:szCs w:val="22"/>
        </w:rPr>
        <w:t>это проводимые одновременно измерения нескольких одноименных величин, при которых искомые значения величин определяют путем решения системы уравнений, получаемых при измерениях этих величин в различных сочетаниях (например, нахождение сопротивлений двух резисторов по результатам измерения их сопротивления при последовательном и параллельном их включении; нахождение массы отдельных гирь набора по известному значению массы одной из них и по результатам прямых сравнений масс различных сочетаний этих гирь).</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Совместные измерения</w:t>
      </w:r>
      <w:r w:rsidRPr="003C5511">
        <w:rPr>
          <w:rStyle w:val="apple-converted-space"/>
          <w:i/>
          <w:iCs/>
          <w:color w:val="333333"/>
          <w:sz w:val="22"/>
          <w:szCs w:val="22"/>
        </w:rPr>
        <w:t> </w:t>
      </w:r>
      <w:r w:rsidRPr="003C5511">
        <w:rPr>
          <w:color w:val="333333"/>
          <w:sz w:val="22"/>
          <w:szCs w:val="22"/>
        </w:rPr>
        <w:t xml:space="preserve">— это производимые одновременно измерения двух или нескольких </w:t>
      </w:r>
      <w:proofErr w:type="spellStart"/>
      <w:r w:rsidRPr="003C5511">
        <w:rPr>
          <w:color w:val="333333"/>
          <w:sz w:val="22"/>
          <w:szCs w:val="22"/>
        </w:rPr>
        <w:t>неодноименных</w:t>
      </w:r>
      <w:proofErr w:type="spellEnd"/>
      <w:r w:rsidRPr="003C5511">
        <w:rPr>
          <w:color w:val="333333"/>
          <w:sz w:val="22"/>
          <w:szCs w:val="22"/>
        </w:rPr>
        <w:t xml:space="preserve"> величин для определения зависимости между ними. Числовые значения искомых величин, как и в случае совокупных измерений, определяются из системы уравнений, связывающих значения искомых величин со значениями величин, измеренных прямым (или косвенным) способом. Число уравнений должно быть не меньше числа искомых величин. Например, по результатам прямых измерений значений сопротивления терморезистора при двух различных температурах решением системы уравнений рассчитывают необходимые значения коэффициентов.</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b/>
          <w:bCs/>
          <w:color w:val="333333"/>
          <w:sz w:val="22"/>
          <w:szCs w:val="22"/>
        </w:rPr>
        <w:t xml:space="preserve">Методы </w:t>
      </w:r>
      <w:proofErr w:type="spellStart"/>
      <w:r w:rsidRPr="003C5511">
        <w:rPr>
          <w:b/>
          <w:bCs/>
          <w:color w:val="333333"/>
          <w:sz w:val="22"/>
          <w:szCs w:val="22"/>
        </w:rPr>
        <w:t>измерения</w:t>
      </w:r>
      <w:proofErr w:type="gramStart"/>
      <w:r w:rsidRPr="003C5511">
        <w:rPr>
          <w:b/>
          <w:bCs/>
          <w:color w:val="333333"/>
          <w:sz w:val="22"/>
          <w:szCs w:val="22"/>
        </w:rPr>
        <w:t>.</w:t>
      </w:r>
      <w:r w:rsidRPr="003C5511">
        <w:rPr>
          <w:i/>
          <w:iCs/>
          <w:color w:val="333333"/>
          <w:sz w:val="22"/>
          <w:szCs w:val="22"/>
        </w:rPr>
        <w:t>М</w:t>
      </w:r>
      <w:proofErr w:type="gramEnd"/>
      <w:r w:rsidRPr="003C5511">
        <w:rPr>
          <w:i/>
          <w:iCs/>
          <w:color w:val="333333"/>
          <w:sz w:val="22"/>
          <w:szCs w:val="22"/>
        </w:rPr>
        <w:t>етод</w:t>
      </w:r>
      <w:proofErr w:type="spellEnd"/>
      <w:r w:rsidRPr="003C5511">
        <w:rPr>
          <w:i/>
          <w:iCs/>
          <w:color w:val="333333"/>
          <w:sz w:val="22"/>
          <w:szCs w:val="22"/>
        </w:rPr>
        <w:t xml:space="preserve"> измерения —</w:t>
      </w:r>
      <w:r w:rsidRPr="003C5511">
        <w:rPr>
          <w:rStyle w:val="apple-converted-space"/>
          <w:i/>
          <w:iCs/>
          <w:color w:val="333333"/>
          <w:sz w:val="22"/>
          <w:szCs w:val="22"/>
        </w:rPr>
        <w:t> </w:t>
      </w:r>
      <w:r w:rsidRPr="003C5511">
        <w:rPr>
          <w:color w:val="333333"/>
          <w:sz w:val="22"/>
          <w:szCs w:val="22"/>
        </w:rPr>
        <w:t>это прием или совокупность приемов сравнения измеряемой физической величины с ее единицей в соответствии с реализованным принципом измере</w:t>
      </w:r>
      <w:r w:rsidRPr="003C5511">
        <w:rPr>
          <w:color w:val="333333"/>
          <w:sz w:val="22"/>
          <w:szCs w:val="22"/>
        </w:rPr>
        <w:softHyphen/>
        <w:t>ний. Методы измерения можно классифицировать по различным признакам:</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 xml:space="preserve">• по физическому принципу, положенному в основу измерения, их подразделяют </w:t>
      </w:r>
      <w:proofErr w:type="gramStart"/>
      <w:r w:rsidRPr="003C5511">
        <w:rPr>
          <w:color w:val="333333"/>
          <w:sz w:val="22"/>
          <w:szCs w:val="22"/>
        </w:rPr>
        <w:t>на</w:t>
      </w:r>
      <w:proofErr w:type="gramEnd"/>
      <w:r w:rsidRPr="003C5511">
        <w:rPr>
          <w:color w:val="333333"/>
          <w:sz w:val="22"/>
          <w:szCs w:val="22"/>
        </w:rPr>
        <w:t xml:space="preserve"> электрические, механические, магнитные, оптические и т.д.;</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 степени взаимодействия средства и объекта измерения — контактный и бесконтактный. Например, измерение температуры тела термометром сопротивления (</w:t>
      </w:r>
      <w:proofErr w:type="gramStart"/>
      <w:r w:rsidRPr="003C5511">
        <w:rPr>
          <w:color w:val="333333"/>
          <w:sz w:val="22"/>
          <w:szCs w:val="22"/>
        </w:rPr>
        <w:t>контактный</w:t>
      </w:r>
      <w:proofErr w:type="gramEnd"/>
      <w:r w:rsidRPr="003C5511">
        <w:rPr>
          <w:color w:val="333333"/>
          <w:sz w:val="22"/>
          <w:szCs w:val="22"/>
        </w:rPr>
        <w:t>) и измерение температуры объекта пирометром (бесконтактный).</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 режиму взаимодействия средства и объекта измерения — статические и динамические;</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 xml:space="preserve">• виду измерительных сигналов — </w:t>
      </w:r>
      <w:proofErr w:type="gramStart"/>
      <w:r w:rsidRPr="003C5511">
        <w:rPr>
          <w:color w:val="333333"/>
          <w:sz w:val="22"/>
          <w:szCs w:val="22"/>
        </w:rPr>
        <w:t>аналоговые</w:t>
      </w:r>
      <w:proofErr w:type="gramEnd"/>
      <w:r w:rsidRPr="003C5511">
        <w:rPr>
          <w:color w:val="333333"/>
          <w:sz w:val="22"/>
          <w:szCs w:val="22"/>
        </w:rPr>
        <w:t xml:space="preserve"> и цифровые;</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 организации сравнения измеряемой величины с мерой — метод непосредственной оценки и метод сравнения.</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Метод непосредственной оценки (отсчета)</w:t>
      </w:r>
      <w:r w:rsidRPr="003C5511">
        <w:rPr>
          <w:rStyle w:val="apple-converted-space"/>
          <w:i/>
          <w:iCs/>
          <w:color w:val="333333"/>
          <w:sz w:val="22"/>
          <w:szCs w:val="22"/>
        </w:rPr>
        <w:t> </w:t>
      </w:r>
      <w:r w:rsidRPr="003C5511">
        <w:rPr>
          <w:color w:val="333333"/>
          <w:sz w:val="22"/>
          <w:szCs w:val="22"/>
        </w:rPr>
        <w:t>— метод измерений, при котором значение величины определяют непосредственно по показывающему средству измерений. Метод отличается своей простотой, точность его невысока.</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Метод сравнения с мерой</w:t>
      </w:r>
      <w:r w:rsidRPr="003C5511">
        <w:rPr>
          <w:rStyle w:val="apple-converted-space"/>
          <w:i/>
          <w:iCs/>
          <w:color w:val="333333"/>
          <w:sz w:val="22"/>
          <w:szCs w:val="22"/>
        </w:rPr>
        <w:t> </w:t>
      </w:r>
      <w:r w:rsidRPr="003C5511">
        <w:rPr>
          <w:color w:val="333333"/>
          <w:sz w:val="22"/>
          <w:szCs w:val="22"/>
        </w:rPr>
        <w:t>— метод измерения, при котором измеряемая величина сравнивается с величиной воспроизводимой мерой. Эти методы сложны, но характеризуются высокой точностью. Они подразделяются на дифференциальные, нулевые, замещения и совпадений.</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Дифференциальный (разностный) метод</w:t>
      </w:r>
      <w:r w:rsidRPr="003C5511">
        <w:rPr>
          <w:rStyle w:val="apple-converted-space"/>
          <w:i/>
          <w:iCs/>
          <w:color w:val="333333"/>
          <w:sz w:val="22"/>
          <w:szCs w:val="22"/>
        </w:rPr>
        <w:t> </w:t>
      </w:r>
      <w:r w:rsidRPr="003C5511">
        <w:rPr>
          <w:color w:val="333333"/>
          <w:sz w:val="22"/>
          <w:szCs w:val="22"/>
        </w:rPr>
        <w:t>заключается в том, что измерительным прибором оценивается разность между измеряемой величиной и однородной величиной, имеющей известное значение. Точность метода возрастает с уменьшением разности между сравниваемыми величинами.</w:t>
      </w:r>
    </w:p>
    <w:p w:rsidR="007C682D" w:rsidRPr="003C5511" w:rsidRDefault="007C682D" w:rsidP="003C5511">
      <w:pPr>
        <w:pStyle w:val="a7"/>
        <w:shd w:val="clear" w:color="auto" w:fill="FFFFFF" w:themeFill="background1"/>
        <w:spacing w:before="0" w:beforeAutospacing="0" w:after="0" w:afterAutospacing="0"/>
        <w:ind w:left="142"/>
        <w:jc w:val="both"/>
        <w:rPr>
          <w:color w:val="333333"/>
          <w:sz w:val="22"/>
          <w:szCs w:val="22"/>
        </w:rPr>
      </w:pPr>
      <w:r w:rsidRPr="003C5511">
        <w:rPr>
          <w:i/>
          <w:iCs/>
          <w:color w:val="333333"/>
          <w:sz w:val="22"/>
          <w:szCs w:val="22"/>
        </w:rPr>
        <w:t>Нулевой метод</w:t>
      </w:r>
      <w:r w:rsidRPr="003C5511">
        <w:rPr>
          <w:rStyle w:val="apple-converted-space"/>
          <w:i/>
          <w:iCs/>
          <w:color w:val="333333"/>
          <w:sz w:val="22"/>
          <w:szCs w:val="22"/>
        </w:rPr>
        <w:t> </w:t>
      </w:r>
      <w:r w:rsidRPr="003C5511">
        <w:rPr>
          <w:color w:val="333333"/>
          <w:sz w:val="22"/>
          <w:szCs w:val="22"/>
        </w:rPr>
        <w:t>является частным случаем дифференциального метода и заключается в том, что результирующий эффект воздействия измеряемой величины и меры на прибор сравнения доводится до нуля (например, измерение электрического сопротивления мостом с полным его уравновешиванием).</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Метод измерения замещения</w:t>
      </w:r>
      <w:r w:rsidRPr="003C5511">
        <w:rPr>
          <w:rStyle w:val="apple-converted-space"/>
          <w:i/>
          <w:iCs/>
          <w:color w:val="333333"/>
          <w:sz w:val="22"/>
          <w:szCs w:val="22"/>
        </w:rPr>
        <w:t> </w:t>
      </w:r>
      <w:r w:rsidRPr="003C5511">
        <w:rPr>
          <w:color w:val="333333"/>
          <w:sz w:val="22"/>
          <w:szCs w:val="22"/>
        </w:rPr>
        <w:t>заключается в том, что измеряемая величина замещается мерой с известным значением величины. Метод используется, например, при измерении индуктивности, емкости.</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Метод совпадений</w:t>
      </w:r>
      <w:r w:rsidRPr="003C5511">
        <w:rPr>
          <w:rStyle w:val="apple-converted-space"/>
          <w:i/>
          <w:iCs/>
          <w:color w:val="333333"/>
          <w:sz w:val="22"/>
          <w:szCs w:val="22"/>
        </w:rPr>
        <w:t> </w:t>
      </w:r>
      <w:r w:rsidRPr="003C5511">
        <w:rPr>
          <w:color w:val="333333"/>
          <w:sz w:val="22"/>
          <w:szCs w:val="22"/>
        </w:rPr>
        <w:t>состоит в том, что измеряют разность между искомой величиной и образцовой мерой, используя совпадения отметок или периодических сигналов. Метод используется, например, для измерения перемещений, периода, частоты.</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2. Классификация погрешностей измерений</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Процедура измерения состоит из следующих этапов: принятие модели объекта измерения, выбор метода измерения, выбор средства измерений, проведение эксперимента для получения результата. Все эти составляющие приводят к тому, что результат измерения отличается от истинного значения измеряемой величины на некоторую величину, называемую</w:t>
      </w:r>
      <w:r w:rsidRPr="003C5511">
        <w:rPr>
          <w:rStyle w:val="apple-converted-space"/>
          <w:color w:val="333333"/>
          <w:sz w:val="22"/>
          <w:szCs w:val="22"/>
        </w:rPr>
        <w:t> </w:t>
      </w:r>
      <w:r w:rsidRPr="003C5511">
        <w:rPr>
          <w:i/>
          <w:iCs/>
          <w:color w:val="333333"/>
          <w:sz w:val="22"/>
          <w:szCs w:val="22"/>
        </w:rPr>
        <w:t>погрешностью измерения.</w:t>
      </w:r>
      <w:r w:rsidRPr="003C5511">
        <w:rPr>
          <w:rStyle w:val="apple-converted-space"/>
          <w:i/>
          <w:iCs/>
          <w:color w:val="333333"/>
          <w:sz w:val="22"/>
          <w:szCs w:val="22"/>
        </w:rPr>
        <w:t> </w:t>
      </w:r>
      <w:r w:rsidRPr="003C5511">
        <w:rPr>
          <w:color w:val="333333"/>
          <w:sz w:val="22"/>
          <w:szCs w:val="22"/>
        </w:rPr>
        <w:t>Измерение можно считать законченным, если определена измеряемая величина и указана возможная степень ее отклонения от истинного значения.</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Причины возникновения погрешностей чрезвычайно многочисленны, поэтому классификация погрешностей, как и всякая другая классификация, носит достаточно условный характер.</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 xml:space="preserve">Следует различать погрешность средства измерений и </w:t>
      </w:r>
      <w:proofErr w:type="spellStart"/>
      <w:r w:rsidRPr="003C5511">
        <w:rPr>
          <w:color w:val="333333"/>
          <w:sz w:val="22"/>
          <w:szCs w:val="22"/>
        </w:rPr>
        <w:t>погрещность</w:t>
      </w:r>
      <w:proofErr w:type="spellEnd"/>
      <w:r w:rsidRPr="003C5511">
        <w:rPr>
          <w:color w:val="333333"/>
          <w:sz w:val="22"/>
          <w:szCs w:val="22"/>
        </w:rPr>
        <w:t xml:space="preserve"> результата измерения этим же средством измерений. Погрешности измерений зависят от метрологических характеристик используемых средств измерений, совершенства выбранного метода измерений, внешних условий, а также от свойств объекта измерения и измеряемой величины. Погрешности измерений обычно превышают погрешности используемых средств </w:t>
      </w:r>
      <w:proofErr w:type="gramStart"/>
      <w:r w:rsidRPr="003C5511">
        <w:rPr>
          <w:color w:val="333333"/>
          <w:sz w:val="22"/>
          <w:szCs w:val="22"/>
        </w:rPr>
        <w:t>измерений</w:t>
      </w:r>
      <w:proofErr w:type="gramEnd"/>
      <w:r w:rsidRPr="003C5511">
        <w:rPr>
          <w:color w:val="333333"/>
          <w:sz w:val="22"/>
          <w:szCs w:val="22"/>
        </w:rPr>
        <w:t xml:space="preserve"> однако, используя специальные методы </w:t>
      </w:r>
      <w:r w:rsidRPr="003C5511">
        <w:rPr>
          <w:color w:val="333333"/>
          <w:sz w:val="22"/>
          <w:szCs w:val="22"/>
        </w:rPr>
        <w:lastRenderedPageBreak/>
        <w:t>устранения ряда погрешностей и статистическую обработку данных многократных наблюдений, можно в некоторых случаях получить погрешность измерения меньше погрешности используемых СИ.</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 xml:space="preserve">По способу выражения погрешности средств измерений подразделяются </w:t>
      </w:r>
      <w:proofErr w:type="gramStart"/>
      <w:r w:rsidRPr="003C5511">
        <w:rPr>
          <w:color w:val="333333"/>
          <w:sz w:val="22"/>
          <w:szCs w:val="22"/>
        </w:rPr>
        <w:t>на</w:t>
      </w:r>
      <w:proofErr w:type="gramEnd"/>
      <w:r w:rsidRPr="003C5511">
        <w:rPr>
          <w:color w:val="333333"/>
          <w:sz w:val="22"/>
          <w:szCs w:val="22"/>
        </w:rPr>
        <w:t xml:space="preserve"> абсолютные, относительные и приведенные.</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Абсолютная погрешность</w:t>
      </w:r>
      <w:r w:rsidRPr="003C5511">
        <w:rPr>
          <w:rStyle w:val="apple-converted-space"/>
          <w:i/>
          <w:iCs/>
          <w:color w:val="333333"/>
          <w:sz w:val="22"/>
          <w:szCs w:val="22"/>
        </w:rPr>
        <w:t> </w:t>
      </w:r>
      <w:r w:rsidRPr="003C5511">
        <w:rPr>
          <w:color w:val="333333"/>
          <w:sz w:val="22"/>
          <w:szCs w:val="22"/>
        </w:rPr>
        <w:t>(А) — погрешность средства измерений, выраженная в единицах измеряемой физической величины:</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А=Х</w:t>
      </w:r>
      <w:r w:rsidRPr="003C5511">
        <w:rPr>
          <w:color w:val="333333"/>
          <w:sz w:val="22"/>
          <w:szCs w:val="22"/>
          <w:vertAlign w:val="subscript"/>
        </w:rPr>
        <w:t>ИЗМ</w:t>
      </w:r>
      <w:r w:rsidRPr="003C5511">
        <w:rPr>
          <w:color w:val="333333"/>
          <w:sz w:val="22"/>
          <w:szCs w:val="22"/>
        </w:rPr>
        <w:t>-Х</w:t>
      </w:r>
      <w:r w:rsidRPr="003C5511">
        <w:rPr>
          <w:color w:val="333333"/>
          <w:sz w:val="22"/>
          <w:szCs w:val="22"/>
          <w:vertAlign w:val="subscript"/>
        </w:rPr>
        <w:t>Д</w:t>
      </w:r>
      <w:r w:rsidRPr="003C5511">
        <w:rPr>
          <w:color w:val="333333"/>
          <w:sz w:val="22"/>
          <w:szCs w:val="22"/>
        </w:rPr>
        <w:t>, (1)</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 xml:space="preserve">где </w:t>
      </w:r>
      <w:proofErr w:type="spellStart"/>
      <w:r w:rsidRPr="003C5511">
        <w:rPr>
          <w:color w:val="333333"/>
          <w:sz w:val="22"/>
          <w:szCs w:val="22"/>
        </w:rPr>
        <w:t>Х</w:t>
      </w:r>
      <w:r w:rsidRPr="003C5511">
        <w:rPr>
          <w:color w:val="333333"/>
          <w:sz w:val="22"/>
          <w:szCs w:val="22"/>
          <w:vertAlign w:val="subscript"/>
        </w:rPr>
        <w:t>изм</w:t>
      </w:r>
      <w:proofErr w:type="spellEnd"/>
      <w:r w:rsidRPr="003C5511">
        <w:rPr>
          <w:rStyle w:val="apple-converted-space"/>
          <w:color w:val="333333"/>
          <w:sz w:val="22"/>
          <w:szCs w:val="22"/>
        </w:rPr>
        <w:t> </w:t>
      </w:r>
      <w:r w:rsidRPr="003C5511">
        <w:rPr>
          <w:color w:val="333333"/>
          <w:sz w:val="22"/>
          <w:szCs w:val="22"/>
        </w:rPr>
        <w:t>— измеренное значение физической величины;</w:t>
      </w:r>
      <w:r w:rsidRPr="003C5511">
        <w:rPr>
          <w:rStyle w:val="apple-converted-space"/>
          <w:color w:val="333333"/>
          <w:sz w:val="22"/>
          <w:szCs w:val="22"/>
        </w:rPr>
        <w:t> </w:t>
      </w:r>
      <w:r w:rsidRPr="003C5511">
        <w:rPr>
          <w:i/>
          <w:iCs/>
          <w:color w:val="333333"/>
          <w:sz w:val="22"/>
          <w:szCs w:val="22"/>
        </w:rPr>
        <w:t>Х</w:t>
      </w:r>
      <w:r w:rsidRPr="003C5511">
        <w:rPr>
          <w:i/>
          <w:iCs/>
          <w:color w:val="333333"/>
          <w:sz w:val="22"/>
          <w:szCs w:val="22"/>
          <w:vertAlign w:val="subscript"/>
        </w:rPr>
        <w:t>Д</w:t>
      </w:r>
      <w:r w:rsidRPr="003C5511">
        <w:rPr>
          <w:rStyle w:val="apple-converted-space"/>
          <w:i/>
          <w:iCs/>
          <w:color w:val="333333"/>
          <w:sz w:val="22"/>
          <w:szCs w:val="22"/>
        </w:rPr>
        <w:t> </w:t>
      </w:r>
      <w:r w:rsidRPr="003C5511">
        <w:rPr>
          <w:color w:val="333333"/>
          <w:sz w:val="22"/>
          <w:szCs w:val="22"/>
        </w:rPr>
        <w:t>— действительное значение физической величины.</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Относительная погрешность</w:t>
      </w:r>
      <w:r w:rsidRPr="003C5511">
        <w:rPr>
          <w:rStyle w:val="apple-converted-space"/>
          <w:i/>
          <w:iCs/>
          <w:color w:val="333333"/>
          <w:sz w:val="22"/>
          <w:szCs w:val="22"/>
        </w:rPr>
        <w:t> </w:t>
      </w:r>
      <w:r w:rsidRPr="003C5511">
        <w:rPr>
          <w:color w:val="333333"/>
          <w:sz w:val="22"/>
          <w:szCs w:val="22"/>
        </w:rPr>
        <w:t>(</w:t>
      </w:r>
      <w:proofErr w:type="spellStart"/>
      <w:r w:rsidRPr="003C5511">
        <w:rPr>
          <w:color w:val="333333"/>
          <w:sz w:val="22"/>
          <w:szCs w:val="22"/>
        </w:rPr>
        <w:t>у</w:t>
      </w:r>
      <w:r w:rsidRPr="003C5511">
        <w:rPr>
          <w:color w:val="333333"/>
          <w:sz w:val="22"/>
          <w:szCs w:val="22"/>
          <w:vertAlign w:val="subscript"/>
        </w:rPr>
        <w:t>отн</w:t>
      </w:r>
      <w:proofErr w:type="spellEnd"/>
      <w:r w:rsidRPr="003C5511">
        <w:rPr>
          <w:color w:val="333333"/>
          <w:sz w:val="22"/>
          <w:szCs w:val="22"/>
        </w:rPr>
        <w:t xml:space="preserve">) </w:t>
      </w:r>
      <w:proofErr w:type="gramStart"/>
      <w:r w:rsidRPr="003C5511">
        <w:rPr>
          <w:color w:val="333333"/>
          <w:sz w:val="22"/>
          <w:szCs w:val="22"/>
        </w:rPr>
        <w:t>—э</w:t>
      </w:r>
      <w:proofErr w:type="gramEnd"/>
      <w:r w:rsidRPr="003C5511">
        <w:rPr>
          <w:color w:val="333333"/>
          <w:sz w:val="22"/>
          <w:szCs w:val="22"/>
        </w:rPr>
        <w:t>то погрешность средства измерений, выраженная отношением абсолютной погрешности средства измерений к результату измерений или к действительному значению измеренной физической величины:</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proofErr w:type="spellStart"/>
      <w:r w:rsidRPr="003C5511">
        <w:rPr>
          <w:color w:val="333333"/>
          <w:sz w:val="22"/>
          <w:szCs w:val="22"/>
        </w:rPr>
        <w:t>у</w:t>
      </w:r>
      <w:r w:rsidRPr="003C5511">
        <w:rPr>
          <w:color w:val="333333"/>
          <w:sz w:val="22"/>
          <w:szCs w:val="22"/>
          <w:vertAlign w:val="subscript"/>
        </w:rPr>
        <w:t>отн</w:t>
      </w:r>
      <w:proofErr w:type="spellEnd"/>
      <w:r w:rsidRPr="003C5511">
        <w:rPr>
          <w:rStyle w:val="apple-converted-space"/>
          <w:color w:val="333333"/>
          <w:sz w:val="22"/>
          <w:szCs w:val="22"/>
        </w:rPr>
        <w:t> </w:t>
      </w:r>
      <w:r w:rsidRPr="003C5511">
        <w:rPr>
          <w:color w:val="333333"/>
          <w:sz w:val="22"/>
          <w:szCs w:val="22"/>
        </w:rPr>
        <w:t>= (Д/</w:t>
      </w:r>
      <w:proofErr w:type="spellStart"/>
      <w:r w:rsidRPr="003C5511">
        <w:rPr>
          <w:color w:val="333333"/>
          <w:sz w:val="22"/>
          <w:szCs w:val="22"/>
        </w:rPr>
        <w:t>Х</w:t>
      </w:r>
      <w:r w:rsidRPr="003C5511">
        <w:rPr>
          <w:color w:val="333333"/>
          <w:sz w:val="22"/>
          <w:szCs w:val="22"/>
          <w:vertAlign w:val="subscript"/>
        </w:rPr>
        <w:t>д</w:t>
      </w:r>
      <w:proofErr w:type="spellEnd"/>
      <w:r w:rsidRPr="003C5511">
        <w:rPr>
          <w:color w:val="333333"/>
          <w:sz w:val="22"/>
          <w:szCs w:val="22"/>
        </w:rPr>
        <w:t>)100%. (2)</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Для измерительного прибора</w:t>
      </w:r>
      <w:r w:rsidRPr="003C5511">
        <w:rPr>
          <w:rStyle w:val="apple-converted-space"/>
          <w:color w:val="333333"/>
          <w:sz w:val="22"/>
          <w:szCs w:val="22"/>
        </w:rPr>
        <w:t> </w:t>
      </w:r>
      <w:r w:rsidRPr="003C5511">
        <w:rPr>
          <w:i/>
          <w:iCs/>
          <w:color w:val="333333"/>
          <w:sz w:val="22"/>
          <w:szCs w:val="22"/>
        </w:rPr>
        <w:t>у</w:t>
      </w:r>
      <w:r w:rsidRPr="003C5511">
        <w:rPr>
          <w:i/>
          <w:iCs/>
          <w:color w:val="333333"/>
          <w:sz w:val="22"/>
          <w:szCs w:val="22"/>
          <w:vertAlign w:val="subscript"/>
        </w:rPr>
        <w:t>0ТН</w:t>
      </w:r>
      <w:r w:rsidRPr="003C5511">
        <w:rPr>
          <w:rStyle w:val="apple-converted-space"/>
          <w:i/>
          <w:iCs/>
          <w:color w:val="333333"/>
          <w:sz w:val="22"/>
          <w:szCs w:val="22"/>
        </w:rPr>
        <w:t> </w:t>
      </w:r>
      <w:r w:rsidRPr="003C5511">
        <w:rPr>
          <w:color w:val="333333"/>
          <w:sz w:val="22"/>
          <w:szCs w:val="22"/>
        </w:rPr>
        <w:t>характеризует погрешность в данной точке шкалы, зависит от значения измеряемой величины и имеет наименьшее значение в конце шкалы прибора.</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Для характеристики точности многих средств измерений применяется приведенная погрешность.</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Приведенная погрешность</w:t>
      </w:r>
      <w:r w:rsidRPr="003C5511">
        <w:rPr>
          <w:rStyle w:val="apple-converted-space"/>
          <w:i/>
          <w:iCs/>
          <w:color w:val="333333"/>
          <w:sz w:val="22"/>
          <w:szCs w:val="22"/>
        </w:rPr>
        <w:t> </w:t>
      </w:r>
      <w:r w:rsidRPr="003C5511">
        <w:rPr>
          <w:color w:val="333333"/>
          <w:sz w:val="22"/>
          <w:szCs w:val="22"/>
        </w:rPr>
        <w:t>(</w:t>
      </w:r>
      <w:proofErr w:type="spellStart"/>
      <w:r w:rsidRPr="003C5511">
        <w:rPr>
          <w:color w:val="333333"/>
          <w:sz w:val="22"/>
          <w:szCs w:val="22"/>
        </w:rPr>
        <w:t>у</w:t>
      </w:r>
      <w:r w:rsidRPr="003C5511">
        <w:rPr>
          <w:color w:val="333333"/>
          <w:sz w:val="22"/>
          <w:szCs w:val="22"/>
          <w:vertAlign w:val="subscript"/>
        </w:rPr>
        <w:t>прив</w:t>
      </w:r>
      <w:proofErr w:type="spellEnd"/>
      <w:r w:rsidRPr="003C5511">
        <w:rPr>
          <w:color w:val="333333"/>
          <w:sz w:val="22"/>
          <w:szCs w:val="22"/>
        </w:rPr>
        <w:t>) — относительная погрешность, выраженная отношением абсолютной погрешности средства измерений к условно принятому значению величины, постоянному во всем диапазоне измерений или в части диапазона:</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proofErr w:type="spellStart"/>
      <w:r w:rsidRPr="003C5511">
        <w:rPr>
          <w:color w:val="333333"/>
          <w:sz w:val="22"/>
          <w:szCs w:val="22"/>
        </w:rPr>
        <w:t>у</w:t>
      </w:r>
      <w:r w:rsidRPr="003C5511">
        <w:rPr>
          <w:color w:val="333333"/>
          <w:sz w:val="22"/>
          <w:szCs w:val="22"/>
          <w:vertAlign w:val="subscript"/>
        </w:rPr>
        <w:t>прив</w:t>
      </w:r>
      <w:proofErr w:type="spellEnd"/>
      <w:r w:rsidRPr="003C5511">
        <w:rPr>
          <w:rStyle w:val="apple-converted-space"/>
          <w:color w:val="333333"/>
          <w:sz w:val="22"/>
          <w:szCs w:val="22"/>
        </w:rPr>
        <w:t> </w:t>
      </w:r>
      <w:r w:rsidRPr="003C5511">
        <w:rPr>
          <w:color w:val="333333"/>
          <w:sz w:val="22"/>
          <w:szCs w:val="22"/>
        </w:rPr>
        <w:t>= (Д/</w:t>
      </w:r>
      <w:proofErr w:type="spellStart"/>
      <w:r w:rsidRPr="003C5511">
        <w:rPr>
          <w:color w:val="333333"/>
          <w:sz w:val="22"/>
          <w:szCs w:val="22"/>
        </w:rPr>
        <w:t>Х</w:t>
      </w:r>
      <w:r w:rsidRPr="003C5511">
        <w:rPr>
          <w:color w:val="333333"/>
          <w:sz w:val="22"/>
          <w:szCs w:val="22"/>
          <w:vertAlign w:val="subscript"/>
        </w:rPr>
        <w:t>норм</w:t>
      </w:r>
      <w:proofErr w:type="spellEnd"/>
      <w:r w:rsidRPr="003C5511">
        <w:rPr>
          <w:color w:val="333333"/>
          <w:sz w:val="22"/>
          <w:szCs w:val="22"/>
        </w:rPr>
        <w:t>)100%, (3)</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 xml:space="preserve">где </w:t>
      </w:r>
      <w:proofErr w:type="spellStart"/>
      <w:r w:rsidRPr="003C5511">
        <w:rPr>
          <w:color w:val="333333"/>
          <w:sz w:val="22"/>
          <w:szCs w:val="22"/>
        </w:rPr>
        <w:t>Х</w:t>
      </w:r>
      <w:r w:rsidRPr="003C5511">
        <w:rPr>
          <w:color w:val="333333"/>
          <w:sz w:val="22"/>
          <w:szCs w:val="22"/>
          <w:vertAlign w:val="subscript"/>
        </w:rPr>
        <w:t>норм</w:t>
      </w:r>
      <w:proofErr w:type="spellEnd"/>
      <w:r w:rsidRPr="003C5511">
        <w:rPr>
          <w:rStyle w:val="apple-converted-space"/>
          <w:color w:val="333333"/>
          <w:sz w:val="22"/>
          <w:szCs w:val="22"/>
        </w:rPr>
        <w:t> </w:t>
      </w:r>
      <w:r w:rsidRPr="003C5511">
        <w:rPr>
          <w:color w:val="333333"/>
          <w:sz w:val="22"/>
          <w:szCs w:val="22"/>
        </w:rPr>
        <w:t>— нормирующее значение, т.е. некоторое установленное значение, по отношению к которому рассчитывается погрешность.</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Выбор нормирующего значения производится в соответствии с ГОСТ 8.009 — 84. Это может быть верхний предел измерений средства измерений, диапазон измерений, длина шкалы и т.д. Для многих средств измерений по приведенной погрешности устанавливают класс точности прибора.</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 xml:space="preserve">По причине и условиям возникновения погрешности средств измерений подразделяются на </w:t>
      </w:r>
      <w:proofErr w:type="gramStart"/>
      <w:r w:rsidRPr="003C5511">
        <w:rPr>
          <w:color w:val="333333"/>
          <w:sz w:val="22"/>
          <w:szCs w:val="22"/>
        </w:rPr>
        <w:t>основную</w:t>
      </w:r>
      <w:proofErr w:type="gramEnd"/>
      <w:r w:rsidRPr="003C5511">
        <w:rPr>
          <w:color w:val="333333"/>
          <w:sz w:val="22"/>
          <w:szCs w:val="22"/>
        </w:rPr>
        <w:t xml:space="preserve"> и дополнительную.</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Основная погрешность</w:t>
      </w:r>
      <w:r w:rsidRPr="003C5511">
        <w:rPr>
          <w:rStyle w:val="apple-converted-space"/>
          <w:i/>
          <w:iCs/>
          <w:color w:val="333333"/>
          <w:sz w:val="22"/>
          <w:szCs w:val="22"/>
        </w:rPr>
        <w:t> </w:t>
      </w:r>
      <w:r w:rsidRPr="003C5511">
        <w:rPr>
          <w:color w:val="333333"/>
          <w:sz w:val="22"/>
          <w:szCs w:val="22"/>
        </w:rPr>
        <w:t xml:space="preserve">— погрешность средства изменений, находящихся в нормальных условиях эксплуатации. Она возникает из-за </w:t>
      </w:r>
      <w:proofErr w:type="spellStart"/>
      <w:r w:rsidRPr="003C5511">
        <w:rPr>
          <w:color w:val="333333"/>
          <w:sz w:val="22"/>
          <w:szCs w:val="22"/>
        </w:rPr>
        <w:t>неидеальности</w:t>
      </w:r>
      <w:proofErr w:type="spellEnd"/>
      <w:r w:rsidRPr="003C5511">
        <w:rPr>
          <w:color w:val="333333"/>
          <w:sz w:val="22"/>
          <w:szCs w:val="22"/>
        </w:rPr>
        <w:t xml:space="preserve"> собственных свойств средства измерений и доказывает отличие действительной функции преобразования средства измерений в нормальных условиях </w:t>
      </w:r>
      <w:proofErr w:type="gramStart"/>
      <w:r w:rsidRPr="003C5511">
        <w:rPr>
          <w:color w:val="333333"/>
          <w:sz w:val="22"/>
          <w:szCs w:val="22"/>
        </w:rPr>
        <w:t>от</w:t>
      </w:r>
      <w:proofErr w:type="gramEnd"/>
      <w:r w:rsidRPr="003C5511">
        <w:rPr>
          <w:color w:val="333333"/>
          <w:sz w:val="22"/>
          <w:szCs w:val="22"/>
        </w:rPr>
        <w:t xml:space="preserve"> номинальной.</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Нормативными документами на средства измерений конкретного типа (стандартами, техническими условиями, калибровкой и др.) оговариваются нормальные условия измерений — это такие условия измерения, характеризуемые совокупностью значений или областей значений влияющих величин, при которых изменением результата измерений пренебрегают вследствие малости. Среди таких влияющих величин наиболее общими являются температура и влажность окружающей среды, напряжение, частота и форма кри</w:t>
      </w:r>
      <w:r w:rsidRPr="003C5511">
        <w:rPr>
          <w:color w:val="333333"/>
          <w:sz w:val="22"/>
          <w:szCs w:val="22"/>
        </w:rPr>
        <w:softHyphen/>
        <w:t>вой питающего напряжения, наличие внешних электрических и магнитных полей и др. Для нормальных условий применения средства измерений нормативными документами предусматриваются:</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нормальная область значений влияющей величины</w:t>
      </w:r>
      <w:r w:rsidRPr="003C5511">
        <w:rPr>
          <w:rStyle w:val="apple-converted-space"/>
          <w:i/>
          <w:iCs/>
          <w:color w:val="333333"/>
          <w:sz w:val="22"/>
          <w:szCs w:val="22"/>
        </w:rPr>
        <w:t> </w:t>
      </w:r>
      <w:r w:rsidRPr="003C5511">
        <w:rPr>
          <w:color w:val="333333"/>
          <w:sz w:val="22"/>
          <w:szCs w:val="22"/>
        </w:rPr>
        <w:t>(диапазон значе</w:t>
      </w:r>
      <w:r w:rsidRPr="003C5511">
        <w:rPr>
          <w:color w:val="333333"/>
          <w:sz w:val="22"/>
          <w:szCs w:val="22"/>
        </w:rPr>
        <w:softHyphen/>
        <w:t xml:space="preserve">ний). </w:t>
      </w:r>
      <w:proofErr w:type="gramStart"/>
      <w:r w:rsidRPr="003C5511">
        <w:rPr>
          <w:color w:val="333333"/>
          <w:sz w:val="22"/>
          <w:szCs w:val="22"/>
        </w:rPr>
        <w:t>Например, устанавливают температуру окружающей среды — (20 ± 5)°С; положение прибора — горизонтальное с отклонением от горизонтального ±2°; относительную влажность — (65 ± 15) %; прак</w:t>
      </w:r>
      <w:r w:rsidRPr="003C5511">
        <w:rPr>
          <w:color w:val="333333"/>
          <w:sz w:val="22"/>
          <w:szCs w:val="22"/>
        </w:rPr>
        <w:softHyphen/>
        <w:t>тическое отсутствие электрических и магнитных полей, напряжение питающей сети — (220 ±4,4) В; частоту питающей сети — (50 ± 0,2) Гц и т.д.;</w:t>
      </w:r>
      <w:proofErr w:type="gramEnd"/>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рабочая область значений влияющей величины</w:t>
      </w:r>
      <w:r w:rsidRPr="003C5511">
        <w:rPr>
          <w:rStyle w:val="apple-converted-space"/>
          <w:i/>
          <w:iCs/>
          <w:color w:val="333333"/>
          <w:sz w:val="22"/>
          <w:szCs w:val="22"/>
        </w:rPr>
        <w:t> </w:t>
      </w:r>
      <w:r w:rsidRPr="003C5511">
        <w:rPr>
          <w:color w:val="333333"/>
          <w:sz w:val="22"/>
          <w:szCs w:val="22"/>
        </w:rPr>
        <w:t>— область значений влияющей величины, в пределах которой нормируют дополнительную погрешность или изменение показаний средства измерений;</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рабочие условия измерений</w:t>
      </w:r>
      <w:r w:rsidRPr="003C5511">
        <w:rPr>
          <w:rStyle w:val="apple-converted-space"/>
          <w:i/>
          <w:iCs/>
          <w:color w:val="333333"/>
          <w:sz w:val="22"/>
          <w:szCs w:val="22"/>
        </w:rPr>
        <w:t> </w:t>
      </w:r>
      <w:r w:rsidRPr="003C5511">
        <w:rPr>
          <w:color w:val="333333"/>
          <w:sz w:val="22"/>
          <w:szCs w:val="22"/>
        </w:rPr>
        <w:t xml:space="preserve">— условия измерений, при которых значения влияющих величин находятся в пределах рабочих областей. </w:t>
      </w:r>
      <w:proofErr w:type="gramStart"/>
      <w:r w:rsidRPr="003C5511">
        <w:rPr>
          <w:color w:val="333333"/>
          <w:sz w:val="22"/>
          <w:szCs w:val="22"/>
        </w:rPr>
        <w:t>Например, для измерительного конденсатора нормируют дополнительную погрешность на отклонение температуры окружающего воздуха от нормальной, для амперметра нормируют изме</w:t>
      </w:r>
      <w:r w:rsidRPr="003C5511">
        <w:rPr>
          <w:color w:val="333333"/>
          <w:sz w:val="22"/>
          <w:szCs w:val="22"/>
        </w:rPr>
        <w:softHyphen/>
        <w:t>нение показаний, вызванное отклонением частоты переменного тока от 50 Гц (значение частоты 50 Гц в данном случае принима</w:t>
      </w:r>
      <w:r w:rsidRPr="003C5511">
        <w:rPr>
          <w:color w:val="333333"/>
          <w:sz w:val="22"/>
          <w:szCs w:val="22"/>
        </w:rPr>
        <w:softHyphen/>
        <w:t>ют за нормальное значение частоты).</w:t>
      </w:r>
      <w:proofErr w:type="gramEnd"/>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Дополнительная</w:t>
      </w:r>
      <w:r w:rsidRPr="003C5511">
        <w:rPr>
          <w:rStyle w:val="apple-converted-space"/>
          <w:i/>
          <w:iCs/>
          <w:color w:val="333333"/>
          <w:sz w:val="22"/>
          <w:szCs w:val="22"/>
        </w:rPr>
        <w:t> </w:t>
      </w:r>
      <w:r w:rsidRPr="003C5511">
        <w:rPr>
          <w:color w:val="333333"/>
          <w:sz w:val="22"/>
          <w:szCs w:val="22"/>
        </w:rPr>
        <w:t>погрешность — составляющая погрешности средств измерений, возникающая дополнительно к основной погрешности вследствие отклонения какой-либо из влияющих величин от нормального ее значения или вследствие ее выхода за Пределы нормальной области значений. Нормируются, как правило, значения основной и дополнительной погрешностей, рассматриваемые как наибольшие для данного средства измерений.</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Предел допускаемой основной погрешности</w:t>
      </w:r>
      <w:r w:rsidRPr="003C5511">
        <w:rPr>
          <w:rStyle w:val="apple-converted-space"/>
          <w:i/>
          <w:iCs/>
          <w:color w:val="333333"/>
          <w:sz w:val="22"/>
          <w:szCs w:val="22"/>
        </w:rPr>
        <w:t> </w:t>
      </w:r>
      <w:r w:rsidRPr="003C5511">
        <w:rPr>
          <w:color w:val="333333"/>
          <w:sz w:val="22"/>
          <w:szCs w:val="22"/>
        </w:rPr>
        <w:t>— наибольшая основная погрешность, при которой средство измерений может быть Признано годным и допущено к применению по техническим условиям.</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lastRenderedPageBreak/>
        <w:t>Предел допускаемой дополнительной погрешности —</w:t>
      </w:r>
      <w:r w:rsidRPr="003C5511">
        <w:rPr>
          <w:rStyle w:val="apple-converted-space"/>
          <w:i/>
          <w:iCs/>
          <w:color w:val="333333"/>
          <w:sz w:val="22"/>
          <w:szCs w:val="22"/>
        </w:rPr>
        <w:t> </w:t>
      </w:r>
      <w:r w:rsidRPr="003C5511">
        <w:rPr>
          <w:color w:val="333333"/>
          <w:sz w:val="22"/>
          <w:szCs w:val="22"/>
        </w:rPr>
        <w:t>наибольшая дополнительная погрешность, при которой средство измерения может быть еще допущено к применению. Например, для прибора класса точности 1,0 приведенная дополнительная погрешность при изменении температуры на 10</w:t>
      </w:r>
      <w:proofErr w:type="gramStart"/>
      <w:r w:rsidRPr="003C5511">
        <w:rPr>
          <w:color w:val="333333"/>
          <w:sz w:val="22"/>
          <w:szCs w:val="22"/>
        </w:rPr>
        <w:t xml:space="preserve"> °С</w:t>
      </w:r>
      <w:proofErr w:type="gramEnd"/>
      <w:r w:rsidRPr="003C5511">
        <w:rPr>
          <w:color w:val="333333"/>
          <w:sz w:val="22"/>
          <w:szCs w:val="22"/>
        </w:rPr>
        <w:t xml:space="preserve"> не должна превышать ±1</w:t>
      </w:r>
      <w:r w:rsidRPr="003C5511">
        <w:rPr>
          <w:rStyle w:val="apple-converted-space"/>
          <w:color w:val="333333"/>
          <w:sz w:val="22"/>
          <w:szCs w:val="22"/>
        </w:rPr>
        <w:t> </w:t>
      </w:r>
      <w:r w:rsidRPr="003C5511">
        <w:rPr>
          <w:i/>
          <w:iCs/>
          <w:color w:val="333333"/>
          <w:sz w:val="22"/>
          <w:szCs w:val="22"/>
        </w:rPr>
        <w:t>%,</w:t>
      </w:r>
      <w:r w:rsidRPr="003C5511">
        <w:rPr>
          <w:rStyle w:val="apple-converted-space"/>
          <w:i/>
          <w:iCs/>
          <w:color w:val="333333"/>
          <w:sz w:val="22"/>
          <w:szCs w:val="22"/>
        </w:rPr>
        <w:t> </w:t>
      </w:r>
      <w:r w:rsidRPr="003C5511">
        <w:rPr>
          <w:color w:val="333333"/>
          <w:sz w:val="22"/>
          <w:szCs w:val="22"/>
        </w:rPr>
        <w:t>Э</w:t>
      </w:r>
      <w:r w:rsidRPr="003C5511">
        <w:rPr>
          <w:color w:val="333333"/>
          <w:sz w:val="22"/>
          <w:szCs w:val="22"/>
          <w:vertAlign w:val="subscript"/>
        </w:rPr>
        <w:t>то</w:t>
      </w:r>
      <w:r w:rsidRPr="003C5511">
        <w:rPr>
          <w:rStyle w:val="apple-converted-space"/>
          <w:color w:val="333333"/>
          <w:sz w:val="22"/>
          <w:szCs w:val="22"/>
          <w:vertAlign w:val="subscript"/>
        </w:rPr>
        <w:t> </w:t>
      </w:r>
      <w:r w:rsidRPr="003C5511">
        <w:rPr>
          <w:color w:val="333333"/>
          <w:sz w:val="22"/>
          <w:szCs w:val="22"/>
        </w:rPr>
        <w:t>означает, что при изменении температуры среды на каждые 10 °С добавляется дополнительная погрешность 1 %.</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proofErr w:type="gramStart"/>
      <w:r w:rsidRPr="003C5511">
        <w:rPr>
          <w:color w:val="333333"/>
          <w:sz w:val="22"/>
          <w:szCs w:val="22"/>
        </w:rPr>
        <w:t>Пределы допускаемых основной и дополнительной погрешностей выражают в форме абсолютных, относительных и приведенных погрешностей.</w:t>
      </w:r>
      <w:proofErr w:type="gramEnd"/>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 xml:space="preserve">Обобщенная характеристика данного типа средств </w:t>
      </w:r>
      <w:proofErr w:type="gramStart"/>
      <w:r w:rsidRPr="003C5511">
        <w:rPr>
          <w:color w:val="333333"/>
          <w:sz w:val="22"/>
          <w:szCs w:val="22"/>
        </w:rPr>
        <w:t>измерений</w:t>
      </w:r>
      <w:proofErr w:type="gramEnd"/>
      <w:r w:rsidRPr="003C5511">
        <w:rPr>
          <w:color w:val="333333"/>
          <w:sz w:val="22"/>
          <w:szCs w:val="22"/>
        </w:rPr>
        <w:t xml:space="preserve"> как правило, отражающая уровень их точности, выражаемая пределами допускаемых основной и дополнительных погрешностей а также другими характеристиками, влияющими на точность называется</w:t>
      </w:r>
      <w:r w:rsidRPr="003C5511">
        <w:rPr>
          <w:rStyle w:val="apple-converted-space"/>
          <w:color w:val="333333"/>
          <w:sz w:val="22"/>
          <w:szCs w:val="22"/>
        </w:rPr>
        <w:t> </w:t>
      </w:r>
      <w:r w:rsidRPr="003C5511">
        <w:rPr>
          <w:i/>
          <w:iCs/>
          <w:color w:val="333333"/>
          <w:sz w:val="22"/>
          <w:szCs w:val="22"/>
        </w:rPr>
        <w:t>классом точности</w:t>
      </w:r>
      <w:r w:rsidRPr="003C5511">
        <w:rPr>
          <w:rStyle w:val="apple-converted-space"/>
          <w:i/>
          <w:iCs/>
          <w:color w:val="333333"/>
          <w:sz w:val="22"/>
          <w:szCs w:val="22"/>
        </w:rPr>
        <w:t> </w:t>
      </w:r>
      <w:r w:rsidRPr="003C5511">
        <w:rPr>
          <w:color w:val="333333"/>
          <w:sz w:val="22"/>
          <w:szCs w:val="22"/>
        </w:rPr>
        <w:t>средства измерений. Класс точности дает возможность судить о том, в каких пределах находится погрешность средства измерений одного типа, но не является непосредственным показателем точности измерений, выполняемых с помощью каждого из этих средств, так как погрешность зависит также от метода измерений, условий измерений и т.д. Это важно учитывать при выборе средств измерений в зависимости от заданной точности измерений.</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Класс точности средств измерений конкретного типа устанавливают в стандартах технических требований (условий) или в других нормативных документах. Например, прибор класса 0,5 может иметь основную приведенную погрешность, не превышающую 0,5 %. Вместе с тем прибор должен удовлетворять соответствующим требованиям и в отношении допускаемых дополнительных погрешностей.</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Классы точности средств измерений устанавливаются в стан</w:t>
      </w:r>
      <w:r w:rsidRPr="003C5511">
        <w:rPr>
          <w:color w:val="333333"/>
          <w:sz w:val="22"/>
          <w:szCs w:val="22"/>
        </w:rPr>
        <w:softHyphen/>
        <w:t>дартах или технических условиях. ГОСТ 8.401 — 80 устанавливает девять классов точности для аналоговых электромеханических приборов: 0,05; 0,1; 0,2; 0,5; 1,0; 1,5; 2,5; 4,0; 6,0.</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Зная класс точности средства измерений, из формулы (3) можно найти максимально допустимое значение абсолютной погрешности для всех точек диапазона</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proofErr w:type="spellStart"/>
      <w:r w:rsidRPr="003C5511">
        <w:rPr>
          <w:color w:val="333333"/>
          <w:sz w:val="22"/>
          <w:szCs w:val="22"/>
        </w:rPr>
        <w:t>D</w:t>
      </w:r>
      <w:r w:rsidRPr="003C5511">
        <w:rPr>
          <w:color w:val="333333"/>
          <w:sz w:val="22"/>
          <w:szCs w:val="22"/>
          <w:vertAlign w:val="subscript"/>
        </w:rPr>
        <w:t>max</w:t>
      </w:r>
      <w:proofErr w:type="spellEnd"/>
      <w:r w:rsidRPr="003C5511">
        <w:rPr>
          <w:rStyle w:val="apple-converted-space"/>
          <w:color w:val="333333"/>
          <w:sz w:val="22"/>
          <w:szCs w:val="22"/>
        </w:rPr>
        <w:t> </w:t>
      </w:r>
      <w:proofErr w:type="spellStart"/>
      <w:proofErr w:type="gramStart"/>
      <w:r w:rsidRPr="003C5511">
        <w:rPr>
          <w:color w:val="333333"/>
          <w:sz w:val="22"/>
          <w:szCs w:val="22"/>
          <w:vertAlign w:val="subscript"/>
        </w:rPr>
        <w:t>доп</w:t>
      </w:r>
      <w:proofErr w:type="spellEnd"/>
      <w:proofErr w:type="gramEnd"/>
      <w:r w:rsidRPr="003C5511">
        <w:rPr>
          <w:rStyle w:val="apple-converted-space"/>
          <w:color w:val="333333"/>
          <w:sz w:val="22"/>
          <w:szCs w:val="22"/>
        </w:rPr>
        <w:t> </w:t>
      </w:r>
      <w:proofErr w:type="spellStart"/>
      <w:r w:rsidRPr="003C5511">
        <w:rPr>
          <w:color w:val="333333"/>
          <w:sz w:val="22"/>
          <w:szCs w:val="22"/>
        </w:rPr>
        <w:t>=g</w:t>
      </w:r>
      <w:r w:rsidRPr="003C5511">
        <w:rPr>
          <w:color w:val="333333"/>
          <w:sz w:val="22"/>
          <w:szCs w:val="22"/>
          <w:vertAlign w:val="subscript"/>
        </w:rPr>
        <w:t>прив</w:t>
      </w:r>
      <w:r w:rsidRPr="003C5511">
        <w:rPr>
          <w:color w:val="333333"/>
          <w:sz w:val="22"/>
          <w:szCs w:val="22"/>
        </w:rPr>
        <w:t>Х</w:t>
      </w:r>
      <w:r w:rsidRPr="003C5511">
        <w:rPr>
          <w:color w:val="333333"/>
          <w:sz w:val="22"/>
          <w:szCs w:val="22"/>
          <w:vertAlign w:val="subscript"/>
        </w:rPr>
        <w:t>норм</w:t>
      </w:r>
      <w:proofErr w:type="spellEnd"/>
      <w:r w:rsidRPr="003C5511">
        <w:rPr>
          <w:color w:val="333333"/>
          <w:sz w:val="22"/>
          <w:szCs w:val="22"/>
        </w:rPr>
        <w:t>/100%</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По характеру изменения погрешности средств измерений подразделяются на систематические, случайные и промахи.</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Систематическая погрешность</w:t>
      </w:r>
      <w:r w:rsidRPr="003C5511">
        <w:rPr>
          <w:rStyle w:val="apple-converted-space"/>
          <w:i/>
          <w:iCs/>
          <w:color w:val="333333"/>
          <w:sz w:val="22"/>
          <w:szCs w:val="22"/>
        </w:rPr>
        <w:t> </w:t>
      </w:r>
      <w:r w:rsidRPr="003C5511">
        <w:rPr>
          <w:color w:val="333333"/>
          <w:sz w:val="22"/>
          <w:szCs w:val="22"/>
        </w:rPr>
        <w:t xml:space="preserve">— составляющая погрешности средства измерений, принимаемая </w:t>
      </w:r>
      <w:proofErr w:type="gramStart"/>
      <w:r w:rsidRPr="003C5511">
        <w:rPr>
          <w:color w:val="333333"/>
          <w:sz w:val="22"/>
          <w:szCs w:val="22"/>
        </w:rPr>
        <w:t>за</w:t>
      </w:r>
      <w:proofErr w:type="gramEnd"/>
      <w:r w:rsidRPr="003C5511">
        <w:rPr>
          <w:color w:val="333333"/>
          <w:sz w:val="22"/>
          <w:szCs w:val="22"/>
        </w:rPr>
        <w:t xml:space="preserve"> постоянную или закономерную изменяющуюся. Систематическая погрешность данного средства измерений, как правило, будет отличаться от систематической погрешности другого экземпляра средства измерений этого же типа, вследствие чего для группы однотипных средств измерений систематическая погрешность может иногда рассматриваться как случайная погрешность.</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К систематическим погрешностям средства измерений относят методические, инструментальные, субъективные и другие погрешности, которые при проведении измерений необходимо учитывать и по возможности устранять. Качество измерительного прибора, отражающее близость к нулю его систематических погрешностей, называется</w:t>
      </w:r>
      <w:r w:rsidRPr="003C5511">
        <w:rPr>
          <w:rStyle w:val="apple-converted-space"/>
          <w:color w:val="333333"/>
          <w:sz w:val="22"/>
          <w:szCs w:val="22"/>
        </w:rPr>
        <w:t> </w:t>
      </w:r>
      <w:r w:rsidRPr="003C5511">
        <w:rPr>
          <w:i/>
          <w:iCs/>
          <w:color w:val="333333"/>
          <w:sz w:val="22"/>
          <w:szCs w:val="22"/>
        </w:rPr>
        <w:t>правильностью.</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Случайная погрешность</w:t>
      </w:r>
      <w:r w:rsidRPr="003C5511">
        <w:rPr>
          <w:rStyle w:val="apple-converted-space"/>
          <w:i/>
          <w:iCs/>
          <w:color w:val="333333"/>
          <w:sz w:val="22"/>
          <w:szCs w:val="22"/>
        </w:rPr>
        <w:t> </w:t>
      </w:r>
      <w:r w:rsidRPr="003C5511">
        <w:rPr>
          <w:color w:val="333333"/>
          <w:sz w:val="22"/>
          <w:szCs w:val="22"/>
        </w:rPr>
        <w:t>— составляющая погрешности средства измерений, изменяющаяся случайным образом. Случайные погрешности приводят к неоднозначности показаний. Они обусловлены причинами, которые нельзя точно предсказать и учесть. Однако при проведении некоторого числа повторных опытов теория вероятности и математическая статистика позволяют уточнить результат измерения, т. е. найти значение измеряемой величины более близкое к действительному значению, чем результат одного измерения. Качество измерительного прибора, отражающее близость к нулю его случайной составляющей погрешности, называется</w:t>
      </w:r>
      <w:r w:rsidRPr="003C5511">
        <w:rPr>
          <w:rStyle w:val="apple-converted-space"/>
          <w:color w:val="333333"/>
          <w:sz w:val="22"/>
          <w:szCs w:val="22"/>
        </w:rPr>
        <w:t> </w:t>
      </w:r>
      <w:r w:rsidRPr="003C5511">
        <w:rPr>
          <w:i/>
          <w:iCs/>
          <w:color w:val="333333"/>
          <w:sz w:val="22"/>
          <w:szCs w:val="22"/>
        </w:rPr>
        <w:t>сходимостью показаний.</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Промахи —</w:t>
      </w:r>
      <w:r w:rsidRPr="003C5511">
        <w:rPr>
          <w:rStyle w:val="apple-converted-space"/>
          <w:i/>
          <w:iCs/>
          <w:color w:val="333333"/>
          <w:sz w:val="22"/>
          <w:szCs w:val="22"/>
        </w:rPr>
        <w:t> </w:t>
      </w:r>
      <w:r w:rsidRPr="003C5511">
        <w:rPr>
          <w:color w:val="333333"/>
          <w:sz w:val="22"/>
          <w:szCs w:val="22"/>
        </w:rPr>
        <w:t>грубые погрешности, связанные с ошибками оператора или неучтенными внешними воздействиями. Их обычно исключают из результатов измерений.</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proofErr w:type="gramStart"/>
      <w:r w:rsidRPr="003C5511">
        <w:rPr>
          <w:color w:val="333333"/>
          <w:sz w:val="22"/>
          <w:szCs w:val="22"/>
        </w:rPr>
        <w:t>По зависимости от значения измеряемой величины погрешности средства измерений подразделяются на аддитивные, не зависящие от значения входной величины</w:t>
      </w:r>
      <w:r w:rsidRPr="003C5511">
        <w:rPr>
          <w:rStyle w:val="apple-converted-space"/>
          <w:color w:val="333333"/>
          <w:sz w:val="22"/>
          <w:szCs w:val="22"/>
        </w:rPr>
        <w:t> </w:t>
      </w:r>
      <w:r w:rsidRPr="003C5511">
        <w:rPr>
          <w:i/>
          <w:iCs/>
          <w:color w:val="333333"/>
          <w:sz w:val="22"/>
          <w:szCs w:val="22"/>
        </w:rPr>
        <w:t>X,</w:t>
      </w:r>
      <w:r w:rsidRPr="003C5511">
        <w:rPr>
          <w:rStyle w:val="apple-converted-space"/>
          <w:i/>
          <w:iCs/>
          <w:color w:val="333333"/>
          <w:sz w:val="22"/>
          <w:szCs w:val="22"/>
        </w:rPr>
        <w:t> </w:t>
      </w:r>
      <w:r w:rsidRPr="003C5511">
        <w:rPr>
          <w:color w:val="333333"/>
          <w:sz w:val="22"/>
          <w:szCs w:val="22"/>
        </w:rPr>
        <w:t>и мультипликативные — пропорциональные</w:t>
      </w:r>
      <w:r w:rsidRPr="003C5511">
        <w:rPr>
          <w:rStyle w:val="apple-converted-space"/>
          <w:color w:val="333333"/>
          <w:sz w:val="22"/>
          <w:szCs w:val="22"/>
        </w:rPr>
        <w:t> </w:t>
      </w:r>
      <w:r w:rsidRPr="003C5511">
        <w:rPr>
          <w:i/>
          <w:iCs/>
          <w:color w:val="333333"/>
          <w:sz w:val="22"/>
          <w:szCs w:val="22"/>
        </w:rPr>
        <w:t>X.</w:t>
      </w:r>
      <w:proofErr w:type="gramEnd"/>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Аддитивная погрешность</w:t>
      </w:r>
      <w:r w:rsidRPr="003C5511">
        <w:rPr>
          <w:rStyle w:val="apple-converted-space"/>
          <w:i/>
          <w:iCs/>
          <w:color w:val="333333"/>
          <w:sz w:val="22"/>
          <w:szCs w:val="22"/>
        </w:rPr>
        <w:t> </w:t>
      </w:r>
      <w:r w:rsidRPr="003C5511">
        <w:rPr>
          <w:color w:val="333333"/>
          <w:sz w:val="22"/>
          <w:szCs w:val="22"/>
        </w:rPr>
        <w:t>(</w:t>
      </w:r>
      <w:proofErr w:type="spellStart"/>
      <w:proofErr w:type="gramStart"/>
      <w:r w:rsidRPr="003C5511">
        <w:rPr>
          <w:color w:val="333333"/>
          <w:sz w:val="22"/>
          <w:szCs w:val="22"/>
        </w:rPr>
        <w:t>D</w:t>
      </w:r>
      <w:proofErr w:type="gramEnd"/>
      <w:r w:rsidRPr="003C5511">
        <w:rPr>
          <w:color w:val="333333"/>
          <w:sz w:val="22"/>
          <w:szCs w:val="22"/>
          <w:vertAlign w:val="subscript"/>
        </w:rPr>
        <w:t>адд</w:t>
      </w:r>
      <w:proofErr w:type="spellEnd"/>
      <w:r w:rsidRPr="003C5511">
        <w:rPr>
          <w:color w:val="333333"/>
          <w:sz w:val="22"/>
          <w:szCs w:val="22"/>
        </w:rPr>
        <w:t>) не зависит от чувствительности прибора и является постоянной по величине для всех значений входной величины</w:t>
      </w:r>
      <w:r w:rsidRPr="003C5511">
        <w:rPr>
          <w:rStyle w:val="apple-converted-space"/>
          <w:color w:val="333333"/>
          <w:sz w:val="22"/>
          <w:szCs w:val="22"/>
        </w:rPr>
        <w:t> </w:t>
      </w:r>
      <w:proofErr w:type="spellStart"/>
      <w:r w:rsidRPr="003C5511">
        <w:rPr>
          <w:i/>
          <w:iCs/>
          <w:color w:val="333333"/>
          <w:sz w:val="22"/>
          <w:szCs w:val="22"/>
        </w:rPr>
        <w:t>Хв</w:t>
      </w:r>
      <w:proofErr w:type="spellEnd"/>
      <w:r w:rsidRPr="003C5511">
        <w:rPr>
          <w:rStyle w:val="apple-converted-space"/>
          <w:i/>
          <w:iCs/>
          <w:color w:val="333333"/>
          <w:sz w:val="22"/>
          <w:szCs w:val="22"/>
        </w:rPr>
        <w:t> </w:t>
      </w:r>
      <w:r w:rsidRPr="003C5511">
        <w:rPr>
          <w:color w:val="333333"/>
          <w:sz w:val="22"/>
          <w:szCs w:val="22"/>
        </w:rPr>
        <w:t>пределах диапазона измерений</w:t>
      </w:r>
      <w:r w:rsidRPr="003C5511">
        <w:rPr>
          <w:i/>
          <w:iCs/>
          <w:color w:val="333333"/>
          <w:sz w:val="22"/>
          <w:szCs w:val="22"/>
        </w:rPr>
        <w:t>).</w:t>
      </w:r>
      <w:r w:rsidRPr="003C5511">
        <w:rPr>
          <w:rStyle w:val="apple-converted-space"/>
          <w:i/>
          <w:iCs/>
          <w:color w:val="333333"/>
          <w:sz w:val="22"/>
          <w:szCs w:val="22"/>
        </w:rPr>
        <w:t> </w:t>
      </w:r>
      <w:r w:rsidRPr="003C5511">
        <w:rPr>
          <w:color w:val="333333"/>
          <w:sz w:val="22"/>
          <w:szCs w:val="22"/>
        </w:rPr>
        <w:t>Источником данной погрешности являются трение в опорах, шумы, наводки, вибрации. Примерами аддитивной погрешности приборов являются погрешности нуля, дискретности (квантования) в цифровых приборах. От значения этой погрешности зависит наименьшее значение входной величины. Если прибору присуща только аддитивная погрешность или она существенно превышает другие составляющие, то предел допустимой основной погрешности нормируют в виде приведенной погрешности, вы численной по формуле (3).</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Мультипликативная погрешность</w:t>
      </w:r>
      <w:r w:rsidRPr="003C5511">
        <w:rPr>
          <w:rStyle w:val="apple-converted-space"/>
          <w:i/>
          <w:iCs/>
          <w:color w:val="333333"/>
          <w:sz w:val="22"/>
          <w:szCs w:val="22"/>
        </w:rPr>
        <w:t> </w:t>
      </w:r>
      <w:r w:rsidRPr="003C5511">
        <w:rPr>
          <w:color w:val="333333"/>
          <w:sz w:val="22"/>
          <w:szCs w:val="22"/>
        </w:rPr>
        <w:t>(</w:t>
      </w:r>
      <w:proofErr w:type="spellStart"/>
      <w:proofErr w:type="gramStart"/>
      <w:r w:rsidRPr="003C5511">
        <w:rPr>
          <w:color w:val="333333"/>
          <w:sz w:val="22"/>
          <w:szCs w:val="22"/>
        </w:rPr>
        <w:t>D</w:t>
      </w:r>
      <w:proofErr w:type="gramEnd"/>
      <w:r w:rsidRPr="003C5511">
        <w:rPr>
          <w:color w:val="333333"/>
          <w:sz w:val="22"/>
          <w:szCs w:val="22"/>
          <w:vertAlign w:val="subscript"/>
        </w:rPr>
        <w:t>м</w:t>
      </w:r>
      <w:proofErr w:type="spellEnd"/>
      <w:r w:rsidRPr="003C5511">
        <w:rPr>
          <w:color w:val="333333"/>
          <w:sz w:val="22"/>
          <w:szCs w:val="22"/>
        </w:rPr>
        <w:t>) зависит от чувствительности прибора и изменяется пропорционально текущему значению входной величины</w:t>
      </w:r>
      <w:r w:rsidRPr="003C5511">
        <w:rPr>
          <w:i/>
          <w:iCs/>
          <w:color w:val="333333"/>
          <w:sz w:val="22"/>
          <w:szCs w:val="22"/>
        </w:rPr>
        <w:t>.</w:t>
      </w:r>
      <w:r w:rsidRPr="003C5511">
        <w:rPr>
          <w:rStyle w:val="apple-converted-space"/>
          <w:i/>
          <w:iCs/>
          <w:color w:val="333333"/>
          <w:sz w:val="22"/>
          <w:szCs w:val="22"/>
        </w:rPr>
        <w:t> </w:t>
      </w:r>
      <w:r w:rsidRPr="003C5511">
        <w:rPr>
          <w:color w:val="333333"/>
          <w:sz w:val="22"/>
          <w:szCs w:val="22"/>
        </w:rPr>
        <w:t xml:space="preserve">Источником этой погрешности являются </w:t>
      </w:r>
      <w:r w:rsidRPr="003C5511">
        <w:rPr>
          <w:color w:val="333333"/>
          <w:sz w:val="22"/>
          <w:szCs w:val="22"/>
        </w:rPr>
        <w:lastRenderedPageBreak/>
        <w:t>погрешности регулировки отдельных элементов средства измерений (например, шунта и добавочного резистора) старение элементов, изменение их характеристик, влияние внешних факторов.</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Если прибору присуща только мультипликативная погрешность или она существенна, то предел допускаемой основной относительной погрешности выражают в виде относительной погрешности, определяемой по формуле (2). Класс точности таких средств измерений обозначают одним числом, помещенным в кружок, например (О). Так обозначают классы точности мостов переменного тока, счетчиков электрической энергии, делителей напряжения, измерительных трансформаторов и др.</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proofErr w:type="gramStart"/>
      <w:r w:rsidRPr="003C5511">
        <w:rPr>
          <w:color w:val="333333"/>
          <w:sz w:val="22"/>
          <w:szCs w:val="22"/>
        </w:rPr>
        <w:t>Суммарная</w:t>
      </w:r>
      <w:proofErr w:type="gramEnd"/>
      <w:r w:rsidRPr="003C5511">
        <w:rPr>
          <w:color w:val="333333"/>
          <w:sz w:val="22"/>
          <w:szCs w:val="22"/>
        </w:rPr>
        <w:t xml:space="preserve"> абсолютная </w:t>
      </w:r>
      <w:proofErr w:type="spellStart"/>
      <w:r w:rsidRPr="003C5511">
        <w:rPr>
          <w:color w:val="333333"/>
          <w:sz w:val="22"/>
          <w:szCs w:val="22"/>
        </w:rPr>
        <w:t>погрешностьопределяется</w:t>
      </w:r>
      <w:proofErr w:type="spellEnd"/>
      <w:r w:rsidRPr="003C5511">
        <w:rPr>
          <w:color w:val="333333"/>
          <w:sz w:val="22"/>
          <w:szCs w:val="22"/>
        </w:rPr>
        <w:t xml:space="preserve"> по формуле</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 xml:space="preserve">D = </w:t>
      </w:r>
      <w:proofErr w:type="spellStart"/>
      <w:proofErr w:type="gramStart"/>
      <w:r w:rsidRPr="003C5511">
        <w:rPr>
          <w:color w:val="333333"/>
          <w:sz w:val="22"/>
          <w:szCs w:val="22"/>
        </w:rPr>
        <w:t>D</w:t>
      </w:r>
      <w:proofErr w:type="gramEnd"/>
      <w:r w:rsidRPr="003C5511">
        <w:rPr>
          <w:color w:val="333333"/>
          <w:sz w:val="22"/>
          <w:szCs w:val="22"/>
          <w:vertAlign w:val="subscript"/>
        </w:rPr>
        <w:t>адд</w:t>
      </w:r>
      <w:proofErr w:type="spellEnd"/>
      <w:r w:rsidRPr="003C5511">
        <w:rPr>
          <w:rStyle w:val="apple-converted-space"/>
          <w:color w:val="333333"/>
          <w:sz w:val="22"/>
          <w:szCs w:val="22"/>
        </w:rPr>
        <w:t> </w:t>
      </w:r>
      <w:r w:rsidRPr="003C5511">
        <w:rPr>
          <w:color w:val="333333"/>
          <w:sz w:val="22"/>
          <w:szCs w:val="22"/>
        </w:rPr>
        <w:t xml:space="preserve">+ </w:t>
      </w:r>
      <w:proofErr w:type="spellStart"/>
      <w:r w:rsidRPr="003C5511">
        <w:rPr>
          <w:color w:val="333333"/>
          <w:sz w:val="22"/>
          <w:szCs w:val="22"/>
        </w:rPr>
        <w:t>D</w:t>
      </w:r>
      <w:r w:rsidRPr="003C5511">
        <w:rPr>
          <w:color w:val="333333"/>
          <w:sz w:val="22"/>
          <w:szCs w:val="22"/>
          <w:vertAlign w:val="subscript"/>
        </w:rPr>
        <w:t>м</w:t>
      </w:r>
      <w:proofErr w:type="spellEnd"/>
      <w:r w:rsidRPr="003C5511">
        <w:rPr>
          <w:rStyle w:val="apple-converted-space"/>
          <w:color w:val="333333"/>
          <w:sz w:val="22"/>
          <w:szCs w:val="22"/>
        </w:rPr>
        <w:t> </w:t>
      </w:r>
      <w:r w:rsidRPr="003C5511">
        <w:rPr>
          <w:color w:val="333333"/>
          <w:sz w:val="22"/>
          <w:szCs w:val="22"/>
        </w:rPr>
        <w:t xml:space="preserve">= </w:t>
      </w:r>
      <w:proofErr w:type="spellStart"/>
      <w:r w:rsidRPr="003C5511">
        <w:rPr>
          <w:color w:val="333333"/>
          <w:sz w:val="22"/>
          <w:szCs w:val="22"/>
        </w:rPr>
        <w:t>g</w:t>
      </w:r>
      <w:r w:rsidRPr="003C5511">
        <w:rPr>
          <w:color w:val="333333"/>
          <w:sz w:val="22"/>
          <w:szCs w:val="22"/>
          <w:vertAlign w:val="subscript"/>
        </w:rPr>
        <w:t>адд</w:t>
      </w:r>
      <w:r w:rsidRPr="003C5511">
        <w:rPr>
          <w:color w:val="333333"/>
          <w:sz w:val="22"/>
          <w:szCs w:val="22"/>
        </w:rPr>
        <w:t>Х</w:t>
      </w:r>
      <w:r w:rsidRPr="003C5511">
        <w:rPr>
          <w:color w:val="333333"/>
          <w:sz w:val="22"/>
          <w:szCs w:val="22"/>
          <w:vertAlign w:val="subscript"/>
        </w:rPr>
        <w:t>норм</w:t>
      </w:r>
      <w:proofErr w:type="spellEnd"/>
      <w:r w:rsidRPr="003C5511">
        <w:rPr>
          <w:rStyle w:val="apple-converted-space"/>
          <w:color w:val="333333"/>
          <w:sz w:val="22"/>
          <w:szCs w:val="22"/>
        </w:rPr>
        <w:t> </w:t>
      </w:r>
      <w:r w:rsidRPr="003C5511">
        <w:rPr>
          <w:color w:val="333333"/>
          <w:sz w:val="22"/>
          <w:szCs w:val="22"/>
        </w:rPr>
        <w:t xml:space="preserve">+ </w:t>
      </w:r>
      <w:proofErr w:type="spellStart"/>
      <w:r w:rsidRPr="003C5511">
        <w:rPr>
          <w:color w:val="333333"/>
          <w:sz w:val="22"/>
          <w:szCs w:val="22"/>
        </w:rPr>
        <w:t>g</w:t>
      </w:r>
      <w:r w:rsidRPr="003C5511">
        <w:rPr>
          <w:color w:val="333333"/>
          <w:sz w:val="22"/>
          <w:szCs w:val="22"/>
          <w:vertAlign w:val="subscript"/>
        </w:rPr>
        <w:t>м</w:t>
      </w:r>
      <w:r w:rsidRPr="003C5511">
        <w:rPr>
          <w:color w:val="333333"/>
          <w:sz w:val="22"/>
          <w:szCs w:val="22"/>
        </w:rPr>
        <w:t>Х</w:t>
      </w:r>
      <w:proofErr w:type="spellEnd"/>
      <w:r w:rsidRPr="003C5511">
        <w:rPr>
          <w:color w:val="333333"/>
          <w:sz w:val="22"/>
          <w:szCs w:val="22"/>
        </w:rPr>
        <w:t xml:space="preserve"> </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proofErr w:type="spellStart"/>
      <w:r w:rsidRPr="003C5511">
        <w:rPr>
          <w:color w:val="333333"/>
          <w:sz w:val="22"/>
          <w:szCs w:val="22"/>
        </w:rPr>
        <w:t>гдеg</w:t>
      </w:r>
      <w:r w:rsidRPr="003C5511">
        <w:rPr>
          <w:color w:val="333333"/>
          <w:sz w:val="22"/>
          <w:szCs w:val="22"/>
          <w:vertAlign w:val="subscript"/>
        </w:rPr>
        <w:t>адд</w:t>
      </w:r>
      <w:proofErr w:type="spellEnd"/>
      <w:r w:rsidRPr="003C5511">
        <w:rPr>
          <w:color w:val="333333"/>
          <w:sz w:val="22"/>
          <w:szCs w:val="22"/>
        </w:rPr>
        <w:t xml:space="preserve">— </w:t>
      </w:r>
      <w:proofErr w:type="gramStart"/>
      <w:r w:rsidRPr="003C5511">
        <w:rPr>
          <w:color w:val="333333"/>
          <w:sz w:val="22"/>
          <w:szCs w:val="22"/>
        </w:rPr>
        <w:t>пр</w:t>
      </w:r>
      <w:proofErr w:type="gramEnd"/>
      <w:r w:rsidRPr="003C5511">
        <w:rPr>
          <w:color w:val="333333"/>
          <w:sz w:val="22"/>
          <w:szCs w:val="22"/>
        </w:rPr>
        <w:t xml:space="preserve">иведенное значение аддитивной погрешности, </w:t>
      </w:r>
      <w:proofErr w:type="spellStart"/>
      <w:r w:rsidRPr="003C5511">
        <w:rPr>
          <w:color w:val="333333"/>
          <w:sz w:val="22"/>
          <w:szCs w:val="22"/>
        </w:rPr>
        <w:t>g</w:t>
      </w:r>
      <w:r w:rsidRPr="003C5511">
        <w:rPr>
          <w:color w:val="333333"/>
          <w:sz w:val="22"/>
          <w:szCs w:val="22"/>
          <w:vertAlign w:val="subscript"/>
        </w:rPr>
        <w:t>адд</w:t>
      </w:r>
      <w:r w:rsidRPr="003C5511">
        <w:rPr>
          <w:color w:val="333333"/>
          <w:sz w:val="22"/>
          <w:szCs w:val="22"/>
        </w:rPr>
        <w:t>=D</w:t>
      </w:r>
      <w:r w:rsidRPr="003C5511">
        <w:rPr>
          <w:color w:val="333333"/>
          <w:sz w:val="22"/>
          <w:szCs w:val="22"/>
          <w:vertAlign w:val="subscript"/>
        </w:rPr>
        <w:t>адд</w:t>
      </w:r>
      <w:proofErr w:type="spellEnd"/>
      <w:r w:rsidRPr="003C5511">
        <w:rPr>
          <w:rStyle w:val="apple-converted-space"/>
          <w:color w:val="333333"/>
          <w:sz w:val="22"/>
          <w:szCs w:val="22"/>
        </w:rPr>
        <w:t> </w:t>
      </w:r>
      <w:r w:rsidRPr="003C5511">
        <w:rPr>
          <w:color w:val="333333"/>
          <w:sz w:val="22"/>
          <w:szCs w:val="22"/>
        </w:rPr>
        <w:t>/</w:t>
      </w:r>
      <w:proofErr w:type="spellStart"/>
      <w:r w:rsidRPr="003C5511">
        <w:rPr>
          <w:color w:val="333333"/>
          <w:sz w:val="22"/>
          <w:szCs w:val="22"/>
        </w:rPr>
        <w:t>Х</w:t>
      </w:r>
      <w:r w:rsidRPr="003C5511">
        <w:rPr>
          <w:color w:val="333333"/>
          <w:sz w:val="22"/>
          <w:szCs w:val="22"/>
          <w:vertAlign w:val="subscript"/>
        </w:rPr>
        <w:t>норм</w:t>
      </w:r>
      <w:proofErr w:type="spellEnd"/>
      <w:r w:rsidRPr="003C5511">
        <w:rPr>
          <w:color w:val="333333"/>
          <w:sz w:val="22"/>
          <w:szCs w:val="22"/>
        </w:rPr>
        <w:t xml:space="preserve">; </w:t>
      </w:r>
      <w:proofErr w:type="spellStart"/>
      <w:r w:rsidRPr="003C5511">
        <w:rPr>
          <w:color w:val="333333"/>
          <w:sz w:val="22"/>
          <w:szCs w:val="22"/>
        </w:rPr>
        <w:t>g</w:t>
      </w:r>
      <w:r w:rsidRPr="003C5511">
        <w:rPr>
          <w:color w:val="333333"/>
          <w:sz w:val="22"/>
          <w:szCs w:val="22"/>
          <w:vertAlign w:val="subscript"/>
        </w:rPr>
        <w:t>м</w:t>
      </w:r>
      <w:proofErr w:type="spellEnd"/>
      <w:r w:rsidRPr="003C5511">
        <w:rPr>
          <w:color w:val="333333"/>
          <w:sz w:val="22"/>
          <w:szCs w:val="22"/>
        </w:rPr>
        <w:t xml:space="preserve">— относительное значение мультипликативной погрешности, </w:t>
      </w:r>
      <w:proofErr w:type="spellStart"/>
      <w:r w:rsidRPr="003C5511">
        <w:rPr>
          <w:color w:val="333333"/>
          <w:sz w:val="22"/>
          <w:szCs w:val="22"/>
        </w:rPr>
        <w:t>g</w:t>
      </w:r>
      <w:r w:rsidRPr="003C5511">
        <w:rPr>
          <w:i/>
          <w:iCs/>
          <w:color w:val="333333"/>
          <w:sz w:val="22"/>
          <w:szCs w:val="22"/>
          <w:vertAlign w:val="subscript"/>
        </w:rPr>
        <w:t>м</w:t>
      </w:r>
      <w:r w:rsidRPr="003C5511">
        <w:rPr>
          <w:i/>
          <w:iCs/>
          <w:color w:val="333333"/>
          <w:sz w:val="22"/>
          <w:szCs w:val="22"/>
        </w:rPr>
        <w:t>=</w:t>
      </w:r>
      <w:proofErr w:type="spellEnd"/>
      <w:r w:rsidRPr="003C5511">
        <w:rPr>
          <w:i/>
          <w:iCs/>
          <w:color w:val="333333"/>
          <w:sz w:val="22"/>
          <w:szCs w:val="22"/>
        </w:rPr>
        <w:t xml:space="preserve"> </w:t>
      </w:r>
      <w:proofErr w:type="spellStart"/>
      <w:r w:rsidRPr="003C5511">
        <w:rPr>
          <w:i/>
          <w:iCs/>
          <w:color w:val="333333"/>
          <w:sz w:val="22"/>
          <w:szCs w:val="22"/>
        </w:rPr>
        <w:t>D</w:t>
      </w:r>
      <w:r w:rsidRPr="003C5511">
        <w:rPr>
          <w:i/>
          <w:iCs/>
          <w:color w:val="333333"/>
          <w:sz w:val="22"/>
          <w:szCs w:val="22"/>
          <w:vertAlign w:val="subscript"/>
        </w:rPr>
        <w:t>м</w:t>
      </w:r>
      <w:proofErr w:type="spellEnd"/>
      <w:r w:rsidRPr="003C5511">
        <w:rPr>
          <w:i/>
          <w:iCs/>
          <w:color w:val="333333"/>
          <w:sz w:val="22"/>
          <w:szCs w:val="22"/>
        </w:rPr>
        <w:t>/Х.</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Тогда относительная суммарная погрешность определяется по формуле</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где</w:t>
      </w:r>
      <w:proofErr w:type="gramStart"/>
      <w:r w:rsidRPr="003C5511">
        <w:rPr>
          <w:color w:val="333333"/>
          <w:sz w:val="22"/>
          <w:szCs w:val="22"/>
        </w:rPr>
        <w:t xml:space="preserve"> </w:t>
      </w:r>
      <w:proofErr w:type="spellStart"/>
      <w:r w:rsidRPr="003C5511">
        <w:rPr>
          <w:color w:val="333333"/>
          <w:sz w:val="22"/>
          <w:szCs w:val="22"/>
        </w:rPr>
        <w:t>С</w:t>
      </w:r>
      <w:proofErr w:type="gramEnd"/>
      <w:r w:rsidRPr="003C5511">
        <w:rPr>
          <w:color w:val="333333"/>
          <w:sz w:val="22"/>
          <w:szCs w:val="22"/>
        </w:rPr>
        <w:t>=g</w:t>
      </w:r>
      <w:r w:rsidRPr="003C5511">
        <w:rPr>
          <w:color w:val="333333"/>
          <w:sz w:val="22"/>
          <w:szCs w:val="22"/>
          <w:vertAlign w:val="subscript"/>
        </w:rPr>
        <w:t>адд</w:t>
      </w:r>
      <w:proofErr w:type="spellEnd"/>
      <w:r w:rsidRPr="003C5511">
        <w:rPr>
          <w:rStyle w:val="apple-converted-space"/>
          <w:color w:val="333333"/>
          <w:sz w:val="22"/>
          <w:szCs w:val="22"/>
        </w:rPr>
        <w:t> </w:t>
      </w:r>
      <w:r w:rsidRPr="003C5511">
        <w:rPr>
          <w:color w:val="333333"/>
          <w:sz w:val="22"/>
          <w:szCs w:val="22"/>
        </w:rPr>
        <w:t xml:space="preserve">+ </w:t>
      </w:r>
      <w:proofErr w:type="spellStart"/>
      <w:r w:rsidRPr="003C5511">
        <w:rPr>
          <w:color w:val="333333"/>
          <w:sz w:val="22"/>
          <w:szCs w:val="22"/>
        </w:rPr>
        <w:t>g</w:t>
      </w:r>
      <w:r w:rsidRPr="003C5511">
        <w:rPr>
          <w:color w:val="333333"/>
          <w:sz w:val="22"/>
          <w:szCs w:val="22"/>
          <w:vertAlign w:val="subscript"/>
        </w:rPr>
        <w:t>м</w:t>
      </w:r>
      <w:r w:rsidRPr="003C5511">
        <w:rPr>
          <w:color w:val="333333"/>
          <w:sz w:val="22"/>
          <w:szCs w:val="22"/>
        </w:rPr>
        <w:t>;d</w:t>
      </w:r>
      <w:proofErr w:type="spellEnd"/>
      <w:r w:rsidRPr="003C5511">
        <w:rPr>
          <w:color w:val="333333"/>
          <w:sz w:val="22"/>
          <w:szCs w:val="22"/>
        </w:rPr>
        <w:t xml:space="preserve"> = </w:t>
      </w:r>
      <w:proofErr w:type="spellStart"/>
      <w:r w:rsidRPr="003C5511">
        <w:rPr>
          <w:color w:val="333333"/>
          <w:sz w:val="22"/>
          <w:szCs w:val="22"/>
        </w:rPr>
        <w:t>g</w:t>
      </w:r>
      <w:r w:rsidRPr="003C5511">
        <w:rPr>
          <w:color w:val="333333"/>
          <w:sz w:val="22"/>
          <w:szCs w:val="22"/>
          <w:vertAlign w:val="subscript"/>
        </w:rPr>
        <w:t>адд</w:t>
      </w:r>
      <w:proofErr w:type="spellEnd"/>
      <w:r w:rsidRPr="003C5511">
        <w:rPr>
          <w:color w:val="333333"/>
          <w:sz w:val="22"/>
          <w:szCs w:val="22"/>
        </w:rPr>
        <w:t>-</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 xml:space="preserve">для средств измерений, у которых </w:t>
      </w:r>
      <w:proofErr w:type="gramStart"/>
      <w:r w:rsidRPr="003C5511">
        <w:rPr>
          <w:color w:val="333333"/>
          <w:sz w:val="22"/>
          <w:szCs w:val="22"/>
        </w:rPr>
        <w:t>аддитивная</w:t>
      </w:r>
      <w:proofErr w:type="gramEnd"/>
      <w:r w:rsidRPr="003C5511">
        <w:rPr>
          <w:color w:val="333333"/>
          <w:sz w:val="22"/>
          <w:szCs w:val="22"/>
        </w:rPr>
        <w:t xml:space="preserve"> и мультипликативная составляющие соизмеримы, предел относительной процентах и разделенных косой чер</w:t>
      </w:r>
      <w:r w:rsidRPr="003C5511">
        <w:rPr>
          <w:color w:val="333333"/>
          <w:sz w:val="22"/>
          <w:szCs w:val="22"/>
        </w:rPr>
        <w:softHyphen/>
        <w:t xml:space="preserve">той, например 0,02/0,01 (с = 0,02, </w:t>
      </w:r>
      <w:proofErr w:type="spellStart"/>
      <w:r w:rsidRPr="003C5511">
        <w:rPr>
          <w:color w:val="333333"/>
          <w:sz w:val="22"/>
          <w:szCs w:val="22"/>
        </w:rPr>
        <w:t>a</w:t>
      </w:r>
      <w:proofErr w:type="spellEnd"/>
      <w:r w:rsidRPr="003C5511">
        <w:rPr>
          <w:rStyle w:val="apple-converted-space"/>
          <w:color w:val="333333"/>
          <w:sz w:val="22"/>
          <w:szCs w:val="22"/>
        </w:rPr>
        <w:t> </w:t>
      </w:r>
      <w:proofErr w:type="spellStart"/>
      <w:r w:rsidRPr="003C5511">
        <w:rPr>
          <w:i/>
          <w:iCs/>
          <w:color w:val="333333"/>
          <w:sz w:val="22"/>
          <w:szCs w:val="22"/>
        </w:rPr>
        <w:t>d</w:t>
      </w:r>
      <w:proofErr w:type="spellEnd"/>
      <w:r w:rsidRPr="003C5511">
        <w:rPr>
          <w:rStyle w:val="apple-converted-space"/>
          <w:i/>
          <w:iCs/>
          <w:color w:val="333333"/>
          <w:sz w:val="22"/>
          <w:szCs w:val="22"/>
        </w:rPr>
        <w:t> </w:t>
      </w:r>
      <w:r w:rsidRPr="003C5511">
        <w:rPr>
          <w:color w:val="333333"/>
          <w:sz w:val="22"/>
          <w:szCs w:val="22"/>
        </w:rPr>
        <w:t xml:space="preserve">= 0,01). </w:t>
      </w:r>
      <w:proofErr w:type="gramStart"/>
      <w:r w:rsidRPr="003C5511">
        <w:rPr>
          <w:color w:val="333333"/>
          <w:sz w:val="22"/>
          <w:szCs w:val="22"/>
        </w:rPr>
        <w:t>Такое обозначение удобно, так как первый его член</w:t>
      </w:r>
      <w:r w:rsidRPr="003C5511">
        <w:rPr>
          <w:rStyle w:val="apple-converted-space"/>
          <w:color w:val="333333"/>
          <w:sz w:val="22"/>
          <w:szCs w:val="22"/>
        </w:rPr>
        <w:t> </w:t>
      </w:r>
      <w:r w:rsidRPr="003C5511">
        <w:rPr>
          <w:i/>
          <w:iCs/>
          <w:color w:val="333333"/>
          <w:sz w:val="22"/>
          <w:szCs w:val="22"/>
        </w:rPr>
        <w:t>с</w:t>
      </w:r>
      <w:r w:rsidRPr="003C5511">
        <w:rPr>
          <w:rStyle w:val="apple-converted-space"/>
          <w:i/>
          <w:iCs/>
          <w:color w:val="333333"/>
          <w:sz w:val="22"/>
          <w:szCs w:val="22"/>
        </w:rPr>
        <w:t> </w:t>
      </w:r>
      <w:r w:rsidRPr="003C5511">
        <w:rPr>
          <w:color w:val="333333"/>
          <w:sz w:val="22"/>
          <w:szCs w:val="22"/>
        </w:rPr>
        <w:t>равен относительной погрешности средства измерений в наиболее благоприятных условиях.</w:t>
      </w:r>
      <w:proofErr w:type="gramEnd"/>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когда</w:t>
      </w:r>
      <w:r w:rsidRPr="003C5511">
        <w:rPr>
          <w:rStyle w:val="apple-converted-space"/>
          <w:color w:val="333333"/>
          <w:sz w:val="22"/>
          <w:szCs w:val="22"/>
        </w:rPr>
        <w:t> </w:t>
      </w:r>
      <w:r w:rsidRPr="003C5511">
        <w:rPr>
          <w:i/>
          <w:iCs/>
          <w:color w:val="333333"/>
          <w:sz w:val="22"/>
          <w:szCs w:val="22"/>
        </w:rPr>
        <w:t xml:space="preserve">Х= </w:t>
      </w:r>
      <w:proofErr w:type="spellStart"/>
      <w:r w:rsidRPr="003C5511">
        <w:rPr>
          <w:i/>
          <w:iCs/>
          <w:color w:val="333333"/>
          <w:sz w:val="22"/>
          <w:szCs w:val="22"/>
        </w:rPr>
        <w:t>Х</w:t>
      </w:r>
      <w:r w:rsidRPr="003C5511">
        <w:rPr>
          <w:i/>
          <w:iCs/>
          <w:color w:val="333333"/>
          <w:sz w:val="22"/>
          <w:szCs w:val="22"/>
          <w:vertAlign w:val="subscript"/>
        </w:rPr>
        <w:t>норы</w:t>
      </w:r>
      <w:proofErr w:type="spellEnd"/>
      <w:r w:rsidRPr="003C5511">
        <w:rPr>
          <w:i/>
          <w:iCs/>
          <w:color w:val="333333"/>
          <w:sz w:val="22"/>
          <w:szCs w:val="22"/>
        </w:rPr>
        <w:t>.</w:t>
      </w:r>
      <w:r w:rsidRPr="003C5511">
        <w:rPr>
          <w:rStyle w:val="apple-converted-space"/>
          <w:i/>
          <w:iCs/>
          <w:color w:val="333333"/>
          <w:sz w:val="22"/>
          <w:szCs w:val="22"/>
        </w:rPr>
        <w:t> </w:t>
      </w:r>
      <w:r w:rsidRPr="003C5511">
        <w:rPr>
          <w:color w:val="333333"/>
          <w:sz w:val="22"/>
          <w:szCs w:val="22"/>
        </w:rPr>
        <w:t>Второй член формулы (.6) характеризует увеличение относительной погрешности измерения при уменьшении величины</w:t>
      </w:r>
      <w:r w:rsidRPr="003C5511">
        <w:rPr>
          <w:rStyle w:val="apple-converted-space"/>
          <w:color w:val="333333"/>
          <w:sz w:val="22"/>
          <w:szCs w:val="22"/>
        </w:rPr>
        <w:t> </w:t>
      </w:r>
      <w:r w:rsidRPr="003C5511">
        <w:rPr>
          <w:i/>
          <w:iCs/>
          <w:color w:val="333333"/>
          <w:sz w:val="22"/>
          <w:szCs w:val="22"/>
        </w:rPr>
        <w:t>X,</w:t>
      </w:r>
      <w:r w:rsidRPr="003C5511">
        <w:rPr>
          <w:rStyle w:val="apple-converted-space"/>
          <w:i/>
          <w:iCs/>
          <w:color w:val="333333"/>
          <w:sz w:val="22"/>
          <w:szCs w:val="22"/>
        </w:rPr>
        <w:t> </w:t>
      </w:r>
      <w:r w:rsidRPr="003C5511">
        <w:rPr>
          <w:color w:val="333333"/>
          <w:sz w:val="22"/>
          <w:szCs w:val="22"/>
        </w:rPr>
        <w:t>т.е. влияние аддитивной составляющей погрешности. К этой группе средств измерений относятся цифровые мосты, компенсаторы с ручным и автоматическим уравновешиванием.</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Аддитивная и мультипликативная погрешности имеют систематические и случайные составляющие.</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Погрешность средства измерений также может быть нормирована к длине шкалы. В этом случае класс точности, определяемый по формуле (3), обозначается одним числом в процентах, помещенным между двумя линиями, расположенными под углом, например V. К ним относятся показывающие приборы с резко неравномерной шкалой (например, гиперболической или логарифмической). Конкретные ряды классов точности устанавливаются в стандартах на отдельные виды средств измерения.</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color w:val="333333"/>
          <w:sz w:val="22"/>
          <w:szCs w:val="22"/>
        </w:rPr>
        <w:t xml:space="preserve">В зависимости от влияния </w:t>
      </w:r>
      <w:proofErr w:type="gramStart"/>
      <w:r w:rsidRPr="003C5511">
        <w:rPr>
          <w:color w:val="333333"/>
          <w:sz w:val="22"/>
          <w:szCs w:val="22"/>
        </w:rPr>
        <w:t>характера изменения измеряемой величины погрешности средств измерений</w:t>
      </w:r>
      <w:proofErr w:type="gramEnd"/>
      <w:r w:rsidRPr="003C5511">
        <w:rPr>
          <w:color w:val="333333"/>
          <w:sz w:val="22"/>
          <w:szCs w:val="22"/>
        </w:rPr>
        <w:t xml:space="preserve"> подразделяются на статические и динамические.</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Статическая погрешность —</w:t>
      </w:r>
      <w:r w:rsidRPr="003C5511">
        <w:rPr>
          <w:rStyle w:val="apple-converted-space"/>
          <w:i/>
          <w:iCs/>
          <w:color w:val="333333"/>
          <w:sz w:val="22"/>
          <w:szCs w:val="22"/>
        </w:rPr>
        <w:t> </w:t>
      </w:r>
      <w:r w:rsidRPr="003C5511">
        <w:rPr>
          <w:color w:val="333333"/>
          <w:sz w:val="22"/>
          <w:szCs w:val="22"/>
        </w:rPr>
        <w:t xml:space="preserve">погрешность средства измерений, применяемого при измерении физической величины, принимаемой </w:t>
      </w:r>
      <w:proofErr w:type="gramStart"/>
      <w:r w:rsidRPr="003C5511">
        <w:rPr>
          <w:color w:val="333333"/>
          <w:sz w:val="22"/>
          <w:szCs w:val="22"/>
        </w:rPr>
        <w:t>за</w:t>
      </w:r>
      <w:proofErr w:type="gramEnd"/>
      <w:r w:rsidRPr="003C5511">
        <w:rPr>
          <w:color w:val="333333"/>
          <w:sz w:val="22"/>
          <w:szCs w:val="22"/>
        </w:rPr>
        <w:t xml:space="preserve"> неизменную.</w:t>
      </w:r>
    </w:p>
    <w:p w:rsidR="007C682D" w:rsidRPr="003C5511" w:rsidRDefault="007C682D" w:rsidP="003C5511">
      <w:pPr>
        <w:pStyle w:val="a7"/>
        <w:shd w:val="clear" w:color="auto" w:fill="FFFFFF" w:themeFill="background1"/>
        <w:spacing w:before="0" w:beforeAutospacing="0" w:after="0" w:afterAutospacing="0"/>
        <w:ind w:left="204"/>
        <w:jc w:val="both"/>
        <w:rPr>
          <w:color w:val="333333"/>
          <w:sz w:val="22"/>
          <w:szCs w:val="22"/>
        </w:rPr>
      </w:pPr>
      <w:r w:rsidRPr="003C5511">
        <w:rPr>
          <w:i/>
          <w:iCs/>
          <w:color w:val="333333"/>
          <w:sz w:val="22"/>
          <w:szCs w:val="22"/>
        </w:rPr>
        <w:t>Динамическая погрешность —</w:t>
      </w:r>
      <w:r w:rsidRPr="003C5511">
        <w:rPr>
          <w:rStyle w:val="apple-converted-space"/>
          <w:i/>
          <w:iCs/>
          <w:color w:val="333333"/>
          <w:sz w:val="22"/>
          <w:szCs w:val="22"/>
        </w:rPr>
        <w:t> </w:t>
      </w:r>
      <w:r w:rsidRPr="003C5511">
        <w:rPr>
          <w:color w:val="333333"/>
          <w:sz w:val="22"/>
          <w:szCs w:val="22"/>
        </w:rPr>
        <w:t>погрешность средств измерений, возникающая при измерении изменяющейся (в процессе измерений) физической величины, являющаяся следствием инерционных свой</w:t>
      </w:r>
      <w:proofErr w:type="gramStart"/>
      <w:r w:rsidRPr="003C5511">
        <w:rPr>
          <w:color w:val="333333"/>
          <w:sz w:val="22"/>
          <w:szCs w:val="22"/>
        </w:rPr>
        <w:t>ств ср</w:t>
      </w:r>
      <w:proofErr w:type="gramEnd"/>
      <w:r w:rsidRPr="003C5511">
        <w:rPr>
          <w:color w:val="333333"/>
          <w:sz w:val="22"/>
          <w:szCs w:val="22"/>
        </w:rPr>
        <w:t>едств измерений.</w:t>
      </w:r>
    </w:p>
    <w:p w:rsidR="00972F35" w:rsidRPr="003C5511" w:rsidRDefault="00972F35" w:rsidP="003C5511">
      <w:pPr>
        <w:pStyle w:val="a7"/>
        <w:shd w:val="clear" w:color="auto" w:fill="FFFFFF" w:themeFill="background1"/>
        <w:spacing w:before="0" w:beforeAutospacing="0" w:after="0" w:afterAutospacing="0"/>
        <w:ind w:left="204"/>
        <w:jc w:val="both"/>
        <w:rPr>
          <w:b/>
          <w:color w:val="333333"/>
        </w:rPr>
      </w:pPr>
    </w:p>
    <w:p w:rsidR="007C682D" w:rsidRPr="003C5511" w:rsidRDefault="00972F35" w:rsidP="003C5511">
      <w:pPr>
        <w:pStyle w:val="a7"/>
        <w:shd w:val="clear" w:color="auto" w:fill="FFFFFF" w:themeFill="background1"/>
        <w:spacing w:before="0" w:beforeAutospacing="0" w:after="0" w:afterAutospacing="0"/>
        <w:ind w:left="204"/>
        <w:jc w:val="both"/>
        <w:rPr>
          <w:b/>
          <w:color w:val="333333"/>
        </w:rPr>
      </w:pPr>
      <w:r w:rsidRPr="003C5511">
        <w:rPr>
          <w:b/>
          <w:color w:val="333333"/>
        </w:rPr>
        <w:t xml:space="preserve"> 3. </w:t>
      </w:r>
      <w:r w:rsidR="007C682D" w:rsidRPr="003C5511">
        <w:rPr>
          <w:b/>
          <w:color w:val="333333"/>
        </w:rPr>
        <w:t>Контрольные вопросы</w:t>
      </w:r>
    </w:p>
    <w:p w:rsidR="007C682D" w:rsidRPr="003C5511" w:rsidRDefault="007C682D" w:rsidP="003C5511">
      <w:pPr>
        <w:pStyle w:val="a7"/>
        <w:shd w:val="clear" w:color="auto" w:fill="FFFFFF" w:themeFill="background1"/>
        <w:spacing w:before="0" w:beforeAutospacing="0" w:after="0" w:afterAutospacing="0"/>
        <w:ind w:left="204"/>
        <w:jc w:val="both"/>
        <w:rPr>
          <w:color w:val="333333"/>
        </w:rPr>
      </w:pPr>
      <w:r w:rsidRPr="003C5511">
        <w:rPr>
          <w:color w:val="333333"/>
        </w:rPr>
        <w:t>1.Перечислите основные виды и методы измерений.</w:t>
      </w:r>
    </w:p>
    <w:p w:rsidR="007C682D" w:rsidRPr="003C5511" w:rsidRDefault="007C682D" w:rsidP="003C5511">
      <w:pPr>
        <w:pStyle w:val="a7"/>
        <w:shd w:val="clear" w:color="auto" w:fill="FFFFFF" w:themeFill="background1"/>
        <w:spacing w:before="0" w:beforeAutospacing="0" w:after="0" w:afterAutospacing="0"/>
        <w:ind w:left="204"/>
        <w:jc w:val="both"/>
        <w:rPr>
          <w:color w:val="333333"/>
        </w:rPr>
      </w:pPr>
      <w:r w:rsidRPr="003C5511">
        <w:rPr>
          <w:color w:val="333333"/>
        </w:rPr>
        <w:t>2.Какие основные измерительные операции выполняются при измерении?</w:t>
      </w:r>
    </w:p>
    <w:p w:rsidR="007C682D" w:rsidRPr="003C5511" w:rsidRDefault="007C682D" w:rsidP="003C5511">
      <w:pPr>
        <w:pStyle w:val="a7"/>
        <w:shd w:val="clear" w:color="auto" w:fill="FFFFFF" w:themeFill="background1"/>
        <w:spacing w:before="0" w:beforeAutospacing="0" w:after="0" w:afterAutospacing="0"/>
        <w:ind w:left="204"/>
        <w:jc w:val="both"/>
        <w:rPr>
          <w:color w:val="333333"/>
        </w:rPr>
      </w:pPr>
      <w:r w:rsidRPr="003C5511">
        <w:rPr>
          <w:color w:val="333333"/>
        </w:rPr>
        <w:t>3.Какие унифицированные сигналы имеют измерительные преобразователи?</w:t>
      </w:r>
    </w:p>
    <w:p w:rsidR="00972F35" w:rsidRPr="003C5511" w:rsidRDefault="00972F35" w:rsidP="003C5511">
      <w:pPr>
        <w:pStyle w:val="a3"/>
        <w:shd w:val="clear" w:color="auto" w:fill="FFFFFF" w:themeFill="background1"/>
        <w:jc w:val="both"/>
        <w:rPr>
          <w:b/>
          <w:color w:val="000000"/>
          <w:sz w:val="24"/>
          <w:szCs w:val="24"/>
        </w:rPr>
      </w:pPr>
    </w:p>
    <w:p w:rsidR="00972F35" w:rsidRPr="003C5511" w:rsidRDefault="00972F35" w:rsidP="003C5511">
      <w:pPr>
        <w:pStyle w:val="a3"/>
        <w:shd w:val="clear" w:color="auto" w:fill="FFFFFF" w:themeFill="background1"/>
        <w:jc w:val="both"/>
        <w:rPr>
          <w:b/>
          <w:color w:val="000000"/>
          <w:sz w:val="24"/>
          <w:szCs w:val="24"/>
        </w:rPr>
      </w:pPr>
    </w:p>
    <w:p w:rsidR="00972F35" w:rsidRPr="003C5511" w:rsidRDefault="00972F35" w:rsidP="003C5511">
      <w:pPr>
        <w:pStyle w:val="a3"/>
        <w:shd w:val="clear" w:color="auto" w:fill="FFFFFF" w:themeFill="background1"/>
        <w:jc w:val="both"/>
        <w:rPr>
          <w:b/>
          <w:color w:val="000000"/>
          <w:sz w:val="24"/>
          <w:szCs w:val="24"/>
        </w:rPr>
      </w:pPr>
    </w:p>
    <w:p w:rsidR="00972F35" w:rsidRPr="003C5511" w:rsidRDefault="00972F35" w:rsidP="003C5511">
      <w:pPr>
        <w:pStyle w:val="a3"/>
        <w:shd w:val="clear" w:color="auto" w:fill="FFFFFF" w:themeFill="background1"/>
        <w:jc w:val="both"/>
        <w:rPr>
          <w:b/>
          <w:color w:val="000000"/>
          <w:sz w:val="24"/>
          <w:szCs w:val="24"/>
        </w:rPr>
      </w:pPr>
    </w:p>
    <w:p w:rsidR="00972F35" w:rsidRPr="003C5511" w:rsidRDefault="00972F35" w:rsidP="003C5511">
      <w:pPr>
        <w:pStyle w:val="a3"/>
        <w:shd w:val="clear" w:color="auto" w:fill="FFFFFF" w:themeFill="background1"/>
        <w:jc w:val="both"/>
        <w:rPr>
          <w:b/>
          <w:color w:val="000000"/>
          <w:sz w:val="24"/>
          <w:szCs w:val="24"/>
        </w:rPr>
      </w:pPr>
    </w:p>
    <w:p w:rsidR="00972F35" w:rsidRPr="003C5511" w:rsidRDefault="00972F35" w:rsidP="003C5511">
      <w:pPr>
        <w:pStyle w:val="a3"/>
        <w:shd w:val="clear" w:color="auto" w:fill="FFFFFF" w:themeFill="background1"/>
        <w:jc w:val="both"/>
        <w:rPr>
          <w:b/>
          <w:color w:val="000000"/>
          <w:sz w:val="24"/>
          <w:szCs w:val="24"/>
        </w:rPr>
      </w:pPr>
    </w:p>
    <w:p w:rsidR="00972F35" w:rsidRPr="003C5511" w:rsidRDefault="00972F35" w:rsidP="003C5511">
      <w:pPr>
        <w:pStyle w:val="a3"/>
        <w:shd w:val="clear" w:color="auto" w:fill="FFFFFF" w:themeFill="background1"/>
        <w:jc w:val="both"/>
        <w:rPr>
          <w:b/>
          <w:color w:val="000000"/>
          <w:sz w:val="24"/>
          <w:szCs w:val="24"/>
        </w:rPr>
      </w:pPr>
    </w:p>
    <w:p w:rsidR="00972F35" w:rsidRPr="003C5511" w:rsidRDefault="00972F35" w:rsidP="003C5511">
      <w:pPr>
        <w:pStyle w:val="a3"/>
        <w:shd w:val="clear" w:color="auto" w:fill="FFFFFF" w:themeFill="background1"/>
        <w:jc w:val="both"/>
        <w:rPr>
          <w:b/>
          <w:color w:val="000000"/>
          <w:sz w:val="24"/>
          <w:szCs w:val="24"/>
        </w:rPr>
      </w:pPr>
    </w:p>
    <w:p w:rsidR="00972F35" w:rsidRPr="003C5511" w:rsidRDefault="00972F35" w:rsidP="003C5511">
      <w:pPr>
        <w:pStyle w:val="a3"/>
        <w:shd w:val="clear" w:color="auto" w:fill="FFFFFF" w:themeFill="background1"/>
        <w:jc w:val="both"/>
        <w:rPr>
          <w:b/>
          <w:color w:val="000000"/>
          <w:sz w:val="24"/>
          <w:szCs w:val="24"/>
        </w:rPr>
      </w:pPr>
    </w:p>
    <w:p w:rsidR="00972F35" w:rsidRPr="003C5511" w:rsidRDefault="00972F35" w:rsidP="003C5511">
      <w:pPr>
        <w:pStyle w:val="a3"/>
        <w:shd w:val="clear" w:color="auto" w:fill="FFFFFF" w:themeFill="background1"/>
        <w:jc w:val="both"/>
        <w:rPr>
          <w:b/>
          <w:color w:val="000000"/>
          <w:sz w:val="24"/>
          <w:szCs w:val="24"/>
        </w:rPr>
      </w:pPr>
    </w:p>
    <w:p w:rsidR="00972F35" w:rsidRPr="003C5511" w:rsidRDefault="00972F35" w:rsidP="003C5511">
      <w:pPr>
        <w:pStyle w:val="a3"/>
        <w:shd w:val="clear" w:color="auto" w:fill="FFFFFF" w:themeFill="background1"/>
        <w:jc w:val="both"/>
        <w:rPr>
          <w:b/>
          <w:color w:val="000000"/>
          <w:sz w:val="24"/>
          <w:szCs w:val="24"/>
        </w:rPr>
      </w:pPr>
    </w:p>
    <w:p w:rsidR="00972F35" w:rsidRPr="003C5511" w:rsidRDefault="00972F35" w:rsidP="003C5511">
      <w:pPr>
        <w:pStyle w:val="a3"/>
        <w:shd w:val="clear" w:color="auto" w:fill="FFFFFF" w:themeFill="background1"/>
        <w:jc w:val="both"/>
        <w:rPr>
          <w:b/>
          <w:sz w:val="24"/>
          <w:szCs w:val="24"/>
        </w:rPr>
      </w:pPr>
    </w:p>
    <w:p w:rsidR="00972F35" w:rsidRPr="003C5511" w:rsidRDefault="00972F35" w:rsidP="003C5511">
      <w:pPr>
        <w:pStyle w:val="a3"/>
        <w:shd w:val="clear" w:color="auto" w:fill="FFFFFF" w:themeFill="background1"/>
        <w:jc w:val="both"/>
        <w:rPr>
          <w:b/>
          <w:sz w:val="24"/>
          <w:szCs w:val="24"/>
        </w:rPr>
      </w:pPr>
    </w:p>
    <w:p w:rsidR="00972F35" w:rsidRPr="003C5511" w:rsidRDefault="00972F35" w:rsidP="003C5511">
      <w:pPr>
        <w:pStyle w:val="a3"/>
        <w:shd w:val="clear" w:color="auto" w:fill="FFFFFF" w:themeFill="background1"/>
        <w:jc w:val="both"/>
        <w:rPr>
          <w:b/>
          <w:sz w:val="24"/>
          <w:szCs w:val="24"/>
        </w:rPr>
      </w:pPr>
    </w:p>
    <w:p w:rsidR="00972F35" w:rsidRPr="003C5511" w:rsidRDefault="00972F35" w:rsidP="003C5511">
      <w:pPr>
        <w:pStyle w:val="a3"/>
        <w:shd w:val="clear" w:color="auto" w:fill="FFFFFF" w:themeFill="background1"/>
        <w:jc w:val="both"/>
        <w:rPr>
          <w:b/>
          <w:sz w:val="24"/>
          <w:szCs w:val="24"/>
        </w:rPr>
      </w:pPr>
    </w:p>
    <w:p w:rsidR="00972F35" w:rsidRPr="003C5511" w:rsidRDefault="00972F35" w:rsidP="003C5511">
      <w:pPr>
        <w:pStyle w:val="a3"/>
        <w:shd w:val="clear" w:color="auto" w:fill="FFFFFF" w:themeFill="background1"/>
        <w:jc w:val="both"/>
        <w:rPr>
          <w:b/>
          <w:sz w:val="24"/>
          <w:szCs w:val="24"/>
        </w:rPr>
      </w:pPr>
    </w:p>
    <w:p w:rsidR="00972F35" w:rsidRPr="003C5511" w:rsidRDefault="00972F35" w:rsidP="003C5511">
      <w:pPr>
        <w:pStyle w:val="a3"/>
        <w:shd w:val="clear" w:color="auto" w:fill="FFFFFF" w:themeFill="background1"/>
        <w:jc w:val="both"/>
        <w:rPr>
          <w:b/>
          <w:sz w:val="24"/>
          <w:szCs w:val="24"/>
        </w:rPr>
      </w:pPr>
    </w:p>
    <w:p w:rsidR="00972F35" w:rsidRPr="003C5511" w:rsidRDefault="00972F35" w:rsidP="003C5511">
      <w:pPr>
        <w:pStyle w:val="a3"/>
        <w:shd w:val="clear" w:color="auto" w:fill="FFFFFF" w:themeFill="background1"/>
        <w:jc w:val="both"/>
        <w:rPr>
          <w:b/>
          <w:sz w:val="24"/>
          <w:szCs w:val="24"/>
        </w:rPr>
      </w:pPr>
    </w:p>
    <w:p w:rsidR="00752C49" w:rsidRPr="0033639E" w:rsidRDefault="00752C49" w:rsidP="0033639E">
      <w:pPr>
        <w:pStyle w:val="a3"/>
        <w:shd w:val="clear" w:color="auto" w:fill="FFFFFF" w:themeFill="background1"/>
        <w:rPr>
          <w:b/>
          <w:sz w:val="24"/>
          <w:szCs w:val="24"/>
        </w:rPr>
      </w:pPr>
      <w:proofErr w:type="gramStart"/>
      <w:r w:rsidRPr="0033639E">
        <w:rPr>
          <w:b/>
          <w:sz w:val="24"/>
          <w:szCs w:val="24"/>
        </w:rPr>
        <w:lastRenderedPageBreak/>
        <w:t>Практическая</w:t>
      </w:r>
      <w:proofErr w:type="gramEnd"/>
      <w:r w:rsidRPr="0033639E">
        <w:rPr>
          <w:b/>
          <w:sz w:val="24"/>
          <w:szCs w:val="24"/>
        </w:rPr>
        <w:t xml:space="preserve"> </w:t>
      </w:r>
      <w:r w:rsidRPr="0033639E">
        <w:rPr>
          <w:b/>
          <w:sz w:val="24"/>
          <w:szCs w:val="24"/>
          <w:lang w:val="uz-Cyrl-UZ"/>
        </w:rPr>
        <w:t>занятия</w:t>
      </w:r>
      <w:r w:rsidRPr="0033639E">
        <w:rPr>
          <w:b/>
          <w:sz w:val="24"/>
          <w:szCs w:val="24"/>
        </w:rPr>
        <w:t xml:space="preserve"> № 14</w:t>
      </w:r>
    </w:p>
    <w:p w:rsidR="00752C49" w:rsidRPr="0033639E" w:rsidRDefault="00752C49" w:rsidP="0033639E">
      <w:pPr>
        <w:shd w:val="clear" w:color="auto" w:fill="FFFFFF" w:themeFill="background1"/>
        <w:ind w:left="-426"/>
        <w:jc w:val="center"/>
        <w:rPr>
          <w:rFonts w:ascii="Times New Roman" w:hAnsi="Times New Roman" w:cs="Times New Roman"/>
          <w:b/>
          <w:sz w:val="24"/>
          <w:szCs w:val="24"/>
        </w:rPr>
      </w:pPr>
    </w:p>
    <w:p w:rsidR="00752C49" w:rsidRPr="0033639E" w:rsidRDefault="00752C49" w:rsidP="0033639E">
      <w:pPr>
        <w:shd w:val="clear" w:color="auto" w:fill="FFFFFF" w:themeFill="background1"/>
        <w:ind w:left="-426"/>
        <w:jc w:val="center"/>
        <w:rPr>
          <w:rFonts w:ascii="Times New Roman" w:hAnsi="Times New Roman" w:cs="Times New Roman"/>
          <w:b/>
          <w:bCs/>
          <w:sz w:val="24"/>
          <w:szCs w:val="24"/>
        </w:rPr>
      </w:pPr>
      <w:r w:rsidRPr="0033639E">
        <w:rPr>
          <w:rFonts w:ascii="Times New Roman" w:hAnsi="Times New Roman" w:cs="Times New Roman"/>
          <w:b/>
          <w:sz w:val="24"/>
          <w:szCs w:val="24"/>
        </w:rPr>
        <w:t xml:space="preserve">Тема: </w:t>
      </w:r>
      <w:r w:rsidRPr="0033639E">
        <w:rPr>
          <w:rFonts w:ascii="Times New Roman" w:hAnsi="Times New Roman" w:cs="Times New Roman"/>
          <w:b/>
          <w:sz w:val="24"/>
          <w:szCs w:val="24"/>
          <w:lang w:bidi="ru-RU"/>
        </w:rPr>
        <w:t>Абсолютные погрешности и методы их устранение.</w:t>
      </w:r>
    </w:p>
    <w:p w:rsidR="00752C49" w:rsidRPr="003C5511" w:rsidRDefault="00752C49" w:rsidP="003C5511">
      <w:pPr>
        <w:shd w:val="clear" w:color="auto" w:fill="FFFFFF" w:themeFill="background1"/>
        <w:ind w:left="-426"/>
        <w:rPr>
          <w:rFonts w:ascii="Times New Roman" w:hAnsi="Times New Roman" w:cs="Times New Roman"/>
          <w:sz w:val="24"/>
          <w:szCs w:val="24"/>
          <w:lang w:bidi="ru-RU"/>
        </w:rPr>
      </w:pPr>
      <w:r w:rsidRPr="003C5511">
        <w:rPr>
          <w:rFonts w:ascii="Times New Roman" w:hAnsi="Times New Roman" w:cs="Times New Roman"/>
          <w:b/>
          <w:bCs/>
          <w:sz w:val="24"/>
          <w:szCs w:val="24"/>
        </w:rPr>
        <w:t xml:space="preserve">    1.Цель работы:</w:t>
      </w:r>
      <w:r w:rsidRPr="003C5511">
        <w:rPr>
          <w:rFonts w:ascii="Times New Roman" w:hAnsi="Times New Roman" w:cs="Times New Roman"/>
          <w:b/>
          <w:sz w:val="24"/>
          <w:szCs w:val="24"/>
        </w:rPr>
        <w:t xml:space="preserve"> </w:t>
      </w:r>
      <w:r w:rsidRPr="003C5511">
        <w:rPr>
          <w:rFonts w:ascii="Times New Roman" w:hAnsi="Times New Roman" w:cs="Times New Roman"/>
          <w:sz w:val="24"/>
          <w:szCs w:val="24"/>
        </w:rPr>
        <w:t xml:space="preserve">Целью данного занятия является изучение </w:t>
      </w:r>
      <w:r w:rsidRPr="003C5511">
        <w:rPr>
          <w:rFonts w:ascii="Times New Roman" w:hAnsi="Times New Roman" w:cs="Times New Roman"/>
          <w:sz w:val="24"/>
          <w:szCs w:val="24"/>
          <w:lang w:bidi="ru-RU"/>
        </w:rPr>
        <w:t xml:space="preserve">Абсолютные погрешности и методы их </w:t>
      </w:r>
    </w:p>
    <w:p w:rsidR="00752C49" w:rsidRPr="003C5511" w:rsidRDefault="00752C49" w:rsidP="003C5511">
      <w:pPr>
        <w:shd w:val="clear" w:color="auto" w:fill="FFFFFF" w:themeFill="background1"/>
        <w:ind w:left="-426"/>
        <w:rPr>
          <w:rFonts w:ascii="Times New Roman" w:eastAsia="Calibri" w:hAnsi="Times New Roman" w:cs="Times New Roman"/>
          <w:b/>
          <w:bCs/>
          <w:iCs/>
          <w:sz w:val="24"/>
          <w:szCs w:val="24"/>
        </w:rPr>
      </w:pPr>
      <w:r w:rsidRPr="003C5511">
        <w:rPr>
          <w:rFonts w:ascii="Times New Roman" w:hAnsi="Times New Roman" w:cs="Times New Roman"/>
          <w:b/>
          <w:bCs/>
          <w:sz w:val="24"/>
          <w:szCs w:val="24"/>
        </w:rPr>
        <w:t xml:space="preserve">                                 </w:t>
      </w:r>
      <w:r w:rsidRPr="003C5511">
        <w:rPr>
          <w:rFonts w:ascii="Times New Roman" w:hAnsi="Times New Roman" w:cs="Times New Roman"/>
          <w:sz w:val="24"/>
          <w:szCs w:val="24"/>
          <w:lang w:bidi="ru-RU"/>
        </w:rPr>
        <w:t>устранение.</w:t>
      </w:r>
      <w:r w:rsidRPr="003C5511">
        <w:rPr>
          <w:rFonts w:ascii="Times New Roman" w:eastAsia="Calibri" w:hAnsi="Times New Roman" w:cs="Times New Roman"/>
          <w:b/>
          <w:bCs/>
          <w:iCs/>
          <w:sz w:val="24"/>
          <w:szCs w:val="24"/>
        </w:rPr>
        <w:t xml:space="preserve">   </w:t>
      </w:r>
    </w:p>
    <w:p w:rsidR="00752C49" w:rsidRPr="003C5511" w:rsidRDefault="00752C49" w:rsidP="003C5511">
      <w:pPr>
        <w:shd w:val="clear" w:color="auto" w:fill="FFFFFF" w:themeFill="background1"/>
        <w:ind w:left="-426"/>
        <w:rPr>
          <w:rFonts w:ascii="Times New Roman" w:hAnsi="Times New Roman" w:cs="Times New Roman"/>
          <w:b/>
          <w:bCs/>
          <w:iCs/>
          <w:sz w:val="24"/>
          <w:szCs w:val="24"/>
        </w:rPr>
      </w:pPr>
      <w:r w:rsidRPr="003C5511">
        <w:rPr>
          <w:rFonts w:ascii="Times New Roman" w:eastAsia="Calibri" w:hAnsi="Times New Roman" w:cs="Times New Roman"/>
          <w:b/>
          <w:bCs/>
          <w:iCs/>
          <w:sz w:val="24"/>
          <w:szCs w:val="24"/>
        </w:rPr>
        <w:t xml:space="preserve">   2.Теоретическая часть</w:t>
      </w:r>
      <w:r w:rsidRPr="003C5511">
        <w:rPr>
          <w:rFonts w:ascii="Times New Roman" w:hAnsi="Times New Roman" w:cs="Times New Roman"/>
          <w:b/>
          <w:bCs/>
          <w:iCs/>
          <w:sz w:val="24"/>
          <w:szCs w:val="24"/>
        </w:rPr>
        <w:t xml:space="preserve">: </w:t>
      </w:r>
    </w:p>
    <w:p w:rsidR="00752C49" w:rsidRPr="003C5511" w:rsidRDefault="00752C49" w:rsidP="003C5511">
      <w:pPr>
        <w:pStyle w:val="a7"/>
        <w:shd w:val="clear" w:color="auto" w:fill="FFFFFF" w:themeFill="background1"/>
        <w:spacing w:before="0" w:beforeAutospacing="0" w:after="0" w:afterAutospacing="0"/>
        <w:jc w:val="both"/>
      </w:pPr>
      <w:r w:rsidRPr="003C5511">
        <w:rPr>
          <w:rFonts w:eastAsia="Calibri"/>
          <w:b/>
          <w:bCs/>
          <w:iCs/>
        </w:rPr>
        <w:t xml:space="preserve">    </w:t>
      </w:r>
      <w:r w:rsidRPr="003C5511">
        <w:t>В практике использования измерений очень важным показателем становится их точность, которая представляет собой ту степень близости итогов измерения к некоторому действительному значению, которая используется для качественного сравнения измерительных операций. А в качестве количественной оценки, как правило, используется погрешность измерений. Причем чем погрешность меньше, тем считается выше точность.</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Согласно закону теории погрешностей, если необходимо повысить точность результата (при исключенной систематической погрешности) в 2 раза, то число измерений необходимо увеличить в 4 раза; если требуется увеличить точность в 3 раза, то число измерений увеличивают в 9 раз и т. д.</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Процесс оценки погрешности измерений считается одним из важнейших мероприятий в вопросе обеспечения единства измерений. Естественно, что факторов, оказывающих влияние на точность измерения, существует огромное множество. Следовательно, любая классификация погрешностей измерения достаточно условна, поскольку нередко в зависимости от условий измерительного процесса погрешности могут проявляться в различных группах. При этом согласно принципу зависимости от формы данные выражения погрешности измерения могут быть: абсолютными, относительными и приведенными.</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Кроме того, по признаку зависимости от характера проявления, причин возникновения и возможностей устранения погрешности измерений могут быть составляющими</w:t>
      </w:r>
      <w:proofErr w:type="gramStart"/>
      <w:r w:rsidRPr="003C5511">
        <w:rPr>
          <w:rFonts w:ascii="Times New Roman" w:eastAsia="Times New Roman" w:hAnsi="Times New Roman" w:cs="Times New Roman"/>
          <w:sz w:val="24"/>
          <w:szCs w:val="24"/>
          <w:lang w:eastAsia="ru-RU"/>
        </w:rPr>
        <w:t xml:space="preserve"> П</w:t>
      </w:r>
      <w:proofErr w:type="gramEnd"/>
      <w:r w:rsidRPr="003C5511">
        <w:rPr>
          <w:rFonts w:ascii="Times New Roman" w:eastAsia="Times New Roman" w:hAnsi="Times New Roman" w:cs="Times New Roman"/>
          <w:sz w:val="24"/>
          <w:szCs w:val="24"/>
          <w:lang w:eastAsia="ru-RU"/>
        </w:rPr>
        <w:t>ри этом различают следующие составляющие погрешности: систематические и случайные.</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Систематическая составляющая остается постоянной или меняется при следующих измерениях того же самого параметра.</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 xml:space="preserve">Случайная составляющая изменяется при повторных изменениях того же самого параметра случайным образом. Обе составляющие погрешности измерения (и случайная, и систематическая) проявляются одновременно. Причем значение случайной погрешности не известно заранее, поскольку оно может возникать из-за целого ряда </w:t>
      </w:r>
      <w:proofErr w:type="spellStart"/>
      <w:r w:rsidRPr="003C5511">
        <w:rPr>
          <w:rFonts w:ascii="Times New Roman" w:eastAsia="Times New Roman" w:hAnsi="Times New Roman" w:cs="Times New Roman"/>
          <w:sz w:val="24"/>
          <w:szCs w:val="24"/>
          <w:lang w:eastAsia="ru-RU"/>
        </w:rPr>
        <w:t>неуточненных</w:t>
      </w:r>
      <w:proofErr w:type="spellEnd"/>
      <w:r w:rsidRPr="003C5511">
        <w:rPr>
          <w:rFonts w:ascii="Times New Roman" w:eastAsia="Times New Roman" w:hAnsi="Times New Roman" w:cs="Times New Roman"/>
          <w:sz w:val="24"/>
          <w:szCs w:val="24"/>
          <w:lang w:eastAsia="ru-RU"/>
        </w:rPr>
        <w:t xml:space="preserve"> факторов Данный вид погрешности нельзя исключить полностью, однако их влияние можно несколько уменьшить, обрабатывая результаты измерений.</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Систематическая погрешность, и в этом ее особенность, если сравнивать ее со случайной погрешностью, которая выявляется вне зависимости от своих источников, рассматривается по составляющим в связи с источниками возникновения.</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Составляющие погрешности могут также делиться на: методическую, инструментальную и субъективную. Субъективные систематические погрешности связаны с индивидуальными особенностями оператора. Такая погрешность может возникать из-за ошибок в отсчете показаний или неопытности оператора. В основном же систематические погрешности возникают из-за методической и инструментальной составляющих. Методическая составляющая погрешности определяется несовершенством метода измерения, приемами использования СИ, некорректностью расчетных формул и округления результатов. Инструментальная составляющая появляется из-за собственной погрешности СИ, определяемой классом точности, влиянием СИ на итог и разрешающей способности СИ. Есть также такое понятие, как &lt;грубые погрешности или промахи&gt;, которые могут появляться из-за ошибочных действий оператора, неисправности СИ или непредвиденных изменений ситуации измерений. Такие погрешности, как правило, обнаруживаются в процессе рассмотрения результатов измерений с помощью специальных критериев. Важным элементом данной классификации является профилактика погрешности, понимаемая как наиболее рациональный способ снижения погрешности, заключается в устранении влияния какого-либо фактора.</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Выделяют следующие виды погрешностей:</w:t>
      </w:r>
    </w:p>
    <w:p w:rsidR="00752C49" w:rsidRPr="003C5511" w:rsidRDefault="00752C49" w:rsidP="003C5511">
      <w:pPr>
        <w:numPr>
          <w:ilvl w:val="0"/>
          <w:numId w:val="5"/>
        </w:num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абсолютная погрешность;</w:t>
      </w:r>
    </w:p>
    <w:p w:rsidR="00752C49" w:rsidRPr="003C5511" w:rsidRDefault="00752C49" w:rsidP="003C5511">
      <w:pPr>
        <w:numPr>
          <w:ilvl w:val="0"/>
          <w:numId w:val="5"/>
        </w:num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lastRenderedPageBreak/>
        <w:t>относительна погрешность;</w:t>
      </w:r>
    </w:p>
    <w:p w:rsidR="00752C49" w:rsidRPr="003C5511" w:rsidRDefault="00752C49" w:rsidP="003C5511">
      <w:pPr>
        <w:numPr>
          <w:ilvl w:val="0"/>
          <w:numId w:val="5"/>
        </w:num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приведенная погрешность;</w:t>
      </w:r>
    </w:p>
    <w:p w:rsidR="00752C49" w:rsidRPr="003C5511" w:rsidRDefault="00752C49" w:rsidP="003C5511">
      <w:pPr>
        <w:numPr>
          <w:ilvl w:val="0"/>
          <w:numId w:val="5"/>
        </w:num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основная погрешность;</w:t>
      </w:r>
    </w:p>
    <w:p w:rsidR="00752C49" w:rsidRPr="003C5511" w:rsidRDefault="00752C49" w:rsidP="003C5511">
      <w:pPr>
        <w:numPr>
          <w:ilvl w:val="0"/>
          <w:numId w:val="5"/>
        </w:num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дополнительная погрешность;</w:t>
      </w:r>
    </w:p>
    <w:p w:rsidR="00752C49" w:rsidRPr="003C5511" w:rsidRDefault="00752C49" w:rsidP="003C5511">
      <w:pPr>
        <w:numPr>
          <w:ilvl w:val="0"/>
          <w:numId w:val="5"/>
        </w:num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систематическая погрешность;</w:t>
      </w:r>
    </w:p>
    <w:p w:rsidR="00752C49" w:rsidRPr="003C5511" w:rsidRDefault="00752C49" w:rsidP="003C5511">
      <w:pPr>
        <w:numPr>
          <w:ilvl w:val="0"/>
          <w:numId w:val="5"/>
        </w:num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случайная погрешность;</w:t>
      </w:r>
    </w:p>
    <w:p w:rsidR="00752C49" w:rsidRPr="003C5511" w:rsidRDefault="00752C49" w:rsidP="003C5511">
      <w:pPr>
        <w:numPr>
          <w:ilvl w:val="0"/>
          <w:numId w:val="5"/>
        </w:num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инструментальная погрешность;</w:t>
      </w:r>
    </w:p>
    <w:p w:rsidR="00752C49" w:rsidRPr="003C5511" w:rsidRDefault="00752C49" w:rsidP="003C5511">
      <w:pPr>
        <w:numPr>
          <w:ilvl w:val="0"/>
          <w:numId w:val="5"/>
        </w:num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методическая погрешность;</w:t>
      </w:r>
    </w:p>
    <w:p w:rsidR="00752C49" w:rsidRPr="003C5511" w:rsidRDefault="00752C49" w:rsidP="003C5511">
      <w:pPr>
        <w:numPr>
          <w:ilvl w:val="0"/>
          <w:numId w:val="5"/>
        </w:num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личная погрешность;</w:t>
      </w:r>
    </w:p>
    <w:p w:rsidR="00752C49" w:rsidRPr="003C5511" w:rsidRDefault="00752C49" w:rsidP="003C5511">
      <w:pPr>
        <w:numPr>
          <w:ilvl w:val="0"/>
          <w:numId w:val="5"/>
        </w:num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статическая погрешность;</w:t>
      </w:r>
    </w:p>
    <w:p w:rsidR="00752C49" w:rsidRPr="003C5511" w:rsidRDefault="00752C49" w:rsidP="003C5511">
      <w:pPr>
        <w:numPr>
          <w:ilvl w:val="0"/>
          <w:numId w:val="5"/>
        </w:num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динамическая погрешность.</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Погрешности измерений классифицируются по следующим признакам.</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По способу математического выражения погрешности делятся на абсолютные погрешности и относительные погрешности.</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По взаимодействию изменений во времени и входной величины погрешности делятся на статические погрешности и динамические погрешности.</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По характеру появления погрешности делятся на систематические погрешности и случайные погрешности.</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 xml:space="preserve">По характеру зависимости погрешности от влияющих величин погрешности делятся </w:t>
      </w:r>
      <w:proofErr w:type="gramStart"/>
      <w:r w:rsidRPr="003C5511">
        <w:rPr>
          <w:rFonts w:ascii="Times New Roman" w:eastAsia="Times New Roman" w:hAnsi="Times New Roman" w:cs="Times New Roman"/>
          <w:sz w:val="24"/>
          <w:szCs w:val="24"/>
          <w:lang w:eastAsia="ru-RU"/>
        </w:rPr>
        <w:t>на</w:t>
      </w:r>
      <w:proofErr w:type="gramEnd"/>
      <w:r w:rsidRPr="003C5511">
        <w:rPr>
          <w:rFonts w:ascii="Times New Roman" w:eastAsia="Times New Roman" w:hAnsi="Times New Roman" w:cs="Times New Roman"/>
          <w:sz w:val="24"/>
          <w:szCs w:val="24"/>
          <w:lang w:eastAsia="ru-RU"/>
        </w:rPr>
        <w:t xml:space="preserve"> основные и дополнительные.</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 xml:space="preserve">По характеру зависимости погрешности от входной величины погрешности делятся </w:t>
      </w:r>
      <w:proofErr w:type="gramStart"/>
      <w:r w:rsidRPr="003C5511">
        <w:rPr>
          <w:rFonts w:ascii="Times New Roman" w:eastAsia="Times New Roman" w:hAnsi="Times New Roman" w:cs="Times New Roman"/>
          <w:sz w:val="24"/>
          <w:szCs w:val="24"/>
          <w:lang w:eastAsia="ru-RU"/>
        </w:rPr>
        <w:t>на</w:t>
      </w:r>
      <w:proofErr w:type="gramEnd"/>
      <w:r w:rsidRPr="003C5511">
        <w:rPr>
          <w:rFonts w:ascii="Times New Roman" w:eastAsia="Times New Roman" w:hAnsi="Times New Roman" w:cs="Times New Roman"/>
          <w:sz w:val="24"/>
          <w:szCs w:val="24"/>
          <w:lang w:eastAsia="ru-RU"/>
        </w:rPr>
        <w:t xml:space="preserve"> аддитивные и мультипликативные.</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bookmarkStart w:id="2" w:name="abs"/>
      <w:bookmarkEnd w:id="2"/>
      <w:r w:rsidRPr="003C5511">
        <w:rPr>
          <w:rFonts w:ascii="Times New Roman" w:eastAsia="Times New Roman" w:hAnsi="Times New Roman" w:cs="Times New Roman"/>
          <w:b/>
          <w:bCs/>
          <w:sz w:val="24"/>
          <w:szCs w:val="24"/>
          <w:lang w:eastAsia="ru-RU"/>
        </w:rPr>
        <w:t>Абсолютная погрешность </w:t>
      </w:r>
      <w:r w:rsidRPr="003C5511">
        <w:rPr>
          <w:rFonts w:ascii="Times New Roman" w:eastAsia="Times New Roman" w:hAnsi="Times New Roman" w:cs="Times New Roman"/>
          <w:sz w:val="24"/>
          <w:szCs w:val="24"/>
          <w:lang w:eastAsia="ru-RU"/>
        </w:rPr>
        <w:t>- это значение, вычисляемое как разность между значением величины, полученным в процессе измерений, и настоящим (действительным) значением данной величины.</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Абсолютная погрешность вычисляется по следующей формуле:</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ΔQ</w:t>
      </w:r>
      <w:r w:rsidRPr="003C5511">
        <w:rPr>
          <w:rFonts w:ascii="Times New Roman" w:eastAsia="Times New Roman" w:hAnsi="Times New Roman" w:cs="Times New Roman"/>
          <w:sz w:val="24"/>
          <w:szCs w:val="24"/>
          <w:vertAlign w:val="subscript"/>
          <w:lang w:eastAsia="ru-RU"/>
        </w:rPr>
        <w:t>n</w:t>
      </w:r>
      <w:r w:rsidRPr="003C5511">
        <w:rPr>
          <w:rFonts w:ascii="Times New Roman" w:eastAsia="Times New Roman" w:hAnsi="Times New Roman" w:cs="Times New Roman"/>
          <w:sz w:val="24"/>
          <w:szCs w:val="24"/>
          <w:lang w:eastAsia="ru-RU"/>
        </w:rPr>
        <w:t> =Q</w:t>
      </w:r>
      <w:r w:rsidRPr="003C5511">
        <w:rPr>
          <w:rFonts w:ascii="Times New Roman" w:eastAsia="Times New Roman" w:hAnsi="Times New Roman" w:cs="Times New Roman"/>
          <w:sz w:val="24"/>
          <w:szCs w:val="24"/>
          <w:vertAlign w:val="subscript"/>
          <w:lang w:eastAsia="ru-RU"/>
        </w:rPr>
        <w:t>n</w:t>
      </w:r>
      <w:r w:rsidRPr="003C5511">
        <w:rPr>
          <w:rFonts w:ascii="Times New Roman" w:eastAsia="Times New Roman" w:hAnsi="Times New Roman" w:cs="Times New Roman"/>
          <w:sz w:val="24"/>
          <w:szCs w:val="24"/>
          <w:lang w:eastAsia="ru-RU"/>
        </w:rPr>
        <w:t> ΔQ</w:t>
      </w:r>
      <w:r w:rsidRPr="003C5511">
        <w:rPr>
          <w:rFonts w:ascii="Times New Roman" w:eastAsia="Times New Roman" w:hAnsi="Times New Roman" w:cs="Times New Roman"/>
          <w:sz w:val="24"/>
          <w:szCs w:val="24"/>
          <w:vertAlign w:val="subscript"/>
          <w:lang w:eastAsia="ru-RU"/>
        </w:rPr>
        <w:t>0</w:t>
      </w:r>
      <w:r w:rsidRPr="003C5511">
        <w:rPr>
          <w:rFonts w:ascii="Times New Roman" w:eastAsia="Times New Roman" w:hAnsi="Times New Roman" w:cs="Times New Roman"/>
          <w:sz w:val="24"/>
          <w:szCs w:val="24"/>
          <w:lang w:eastAsia="ru-RU"/>
        </w:rPr>
        <w:t>,</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 xml:space="preserve">где </w:t>
      </w:r>
      <w:proofErr w:type="spellStart"/>
      <w:r w:rsidRPr="003C5511">
        <w:rPr>
          <w:rFonts w:ascii="Times New Roman" w:eastAsia="Times New Roman" w:hAnsi="Times New Roman" w:cs="Times New Roman"/>
          <w:sz w:val="24"/>
          <w:szCs w:val="24"/>
          <w:lang w:eastAsia="ru-RU"/>
        </w:rPr>
        <w:t>AQ</w:t>
      </w:r>
      <w:r w:rsidRPr="003C5511">
        <w:rPr>
          <w:rFonts w:ascii="Times New Roman" w:eastAsia="Times New Roman" w:hAnsi="Times New Roman" w:cs="Times New Roman"/>
          <w:sz w:val="24"/>
          <w:szCs w:val="24"/>
          <w:vertAlign w:val="subscript"/>
          <w:lang w:eastAsia="ru-RU"/>
        </w:rPr>
        <w:t>n</w:t>
      </w:r>
      <w:proofErr w:type="spellEnd"/>
      <w:r w:rsidRPr="003C5511">
        <w:rPr>
          <w:rFonts w:ascii="Times New Roman" w:eastAsia="Times New Roman" w:hAnsi="Times New Roman" w:cs="Times New Roman"/>
          <w:sz w:val="24"/>
          <w:szCs w:val="24"/>
          <w:lang w:eastAsia="ru-RU"/>
        </w:rPr>
        <w:t> - абсолютная погрешность;</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proofErr w:type="spellStart"/>
      <w:r w:rsidRPr="003C5511">
        <w:rPr>
          <w:rFonts w:ascii="Times New Roman" w:eastAsia="Times New Roman" w:hAnsi="Times New Roman" w:cs="Times New Roman"/>
          <w:i/>
          <w:iCs/>
          <w:sz w:val="24"/>
          <w:szCs w:val="24"/>
          <w:lang w:eastAsia="ru-RU"/>
        </w:rPr>
        <w:t>Q</w:t>
      </w:r>
      <w:r w:rsidRPr="003C5511">
        <w:rPr>
          <w:rFonts w:ascii="Times New Roman" w:eastAsia="Times New Roman" w:hAnsi="Times New Roman" w:cs="Times New Roman"/>
          <w:i/>
          <w:iCs/>
          <w:sz w:val="24"/>
          <w:szCs w:val="24"/>
          <w:vertAlign w:val="subscript"/>
          <w:lang w:eastAsia="ru-RU"/>
        </w:rPr>
        <w:t>n</w:t>
      </w:r>
      <w:proofErr w:type="spellEnd"/>
      <w:r w:rsidRPr="003C5511">
        <w:rPr>
          <w:rFonts w:ascii="Times New Roman" w:eastAsia="Times New Roman" w:hAnsi="Times New Roman" w:cs="Times New Roman"/>
          <w:sz w:val="24"/>
          <w:szCs w:val="24"/>
          <w:lang w:eastAsia="ru-RU"/>
        </w:rPr>
        <w:t> - значение некой величины, полученное в процессе измерения;</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i/>
          <w:iCs/>
          <w:sz w:val="24"/>
          <w:szCs w:val="24"/>
          <w:lang w:eastAsia="ru-RU"/>
        </w:rPr>
        <w:t>Q</w:t>
      </w:r>
      <w:r w:rsidRPr="003C5511">
        <w:rPr>
          <w:rFonts w:ascii="Times New Roman" w:eastAsia="Times New Roman" w:hAnsi="Times New Roman" w:cs="Times New Roman"/>
          <w:i/>
          <w:iCs/>
          <w:sz w:val="24"/>
          <w:szCs w:val="24"/>
          <w:vertAlign w:val="subscript"/>
          <w:lang w:eastAsia="ru-RU"/>
        </w:rPr>
        <w:t>0</w:t>
      </w:r>
      <w:r w:rsidRPr="003C5511">
        <w:rPr>
          <w:rFonts w:ascii="Times New Roman" w:eastAsia="Times New Roman" w:hAnsi="Times New Roman" w:cs="Times New Roman"/>
          <w:sz w:val="24"/>
          <w:szCs w:val="24"/>
          <w:lang w:eastAsia="ru-RU"/>
        </w:rPr>
        <w:t> - значение той же самой величины, принятое за базу сравнения (настоящее значение).</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b/>
          <w:bCs/>
          <w:sz w:val="24"/>
          <w:szCs w:val="24"/>
          <w:lang w:eastAsia="ru-RU"/>
        </w:rPr>
        <w:t>Абсолютная погрешность меры </w:t>
      </w:r>
      <w:r w:rsidRPr="003C5511">
        <w:rPr>
          <w:rFonts w:ascii="Times New Roman" w:eastAsia="Times New Roman" w:hAnsi="Times New Roman" w:cs="Times New Roman"/>
          <w:sz w:val="24"/>
          <w:szCs w:val="24"/>
          <w:lang w:eastAsia="ru-RU"/>
        </w:rPr>
        <w:t>- это значение, вычисляемое как разность между числом, являющимся номинальным значением меры, и настоящим (действительным) значением воспроизводимой мерой величины.</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b/>
          <w:bCs/>
          <w:sz w:val="24"/>
          <w:szCs w:val="24"/>
          <w:lang w:eastAsia="ru-RU"/>
        </w:rPr>
        <w:t>Относительная погрешность </w:t>
      </w:r>
      <w:r w:rsidRPr="003C5511">
        <w:rPr>
          <w:rFonts w:ascii="Times New Roman" w:eastAsia="Times New Roman" w:hAnsi="Times New Roman" w:cs="Times New Roman"/>
          <w:sz w:val="24"/>
          <w:szCs w:val="24"/>
          <w:lang w:eastAsia="ru-RU"/>
        </w:rPr>
        <w:t>- это число, отражающее степень точности измерения.</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Относительная погрешность вычисляется по следующей формуле:</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где ΔQ - абсолютная погрешность;</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i/>
          <w:iCs/>
          <w:sz w:val="24"/>
          <w:szCs w:val="24"/>
          <w:lang w:eastAsia="ru-RU"/>
        </w:rPr>
        <w:t>Q</w:t>
      </w:r>
      <w:r w:rsidRPr="003C5511">
        <w:rPr>
          <w:rFonts w:ascii="Times New Roman" w:eastAsia="Times New Roman" w:hAnsi="Times New Roman" w:cs="Times New Roman"/>
          <w:i/>
          <w:iCs/>
          <w:sz w:val="24"/>
          <w:szCs w:val="24"/>
          <w:vertAlign w:val="subscript"/>
          <w:lang w:eastAsia="ru-RU"/>
        </w:rPr>
        <w:t>0</w:t>
      </w:r>
      <w:r w:rsidRPr="003C5511">
        <w:rPr>
          <w:rFonts w:ascii="Times New Roman" w:eastAsia="Times New Roman" w:hAnsi="Times New Roman" w:cs="Times New Roman"/>
          <w:sz w:val="24"/>
          <w:szCs w:val="24"/>
          <w:lang w:eastAsia="ru-RU"/>
        </w:rPr>
        <w:t> - настоящее (действительное) значение измеряемой величины.</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Относительная погрешность выражается в процентах.</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b/>
          <w:bCs/>
          <w:sz w:val="24"/>
          <w:szCs w:val="24"/>
          <w:lang w:eastAsia="ru-RU"/>
        </w:rPr>
        <w:t>Приведенная погрешность </w:t>
      </w:r>
      <w:r w:rsidRPr="003C5511">
        <w:rPr>
          <w:rFonts w:ascii="Times New Roman" w:eastAsia="Times New Roman" w:hAnsi="Times New Roman" w:cs="Times New Roman"/>
          <w:sz w:val="24"/>
          <w:szCs w:val="24"/>
          <w:lang w:eastAsia="ru-RU"/>
        </w:rPr>
        <w:t>- это значение, вычисляемое как отношение значения абсолютной погрешности к нормирующему значению.</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Нормирующее значение определяется следующим образом:</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1) для средств измерений, для которых утверждено номинальное значение, это номинальное значение принимается за нормирующее значение;</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 xml:space="preserve">2) для средств измерений, у которых нулевое значение располагается на краю шкалы измерения или вне шкалы, нормирующее значение принимается </w:t>
      </w:r>
      <w:proofErr w:type="gramStart"/>
      <w:r w:rsidRPr="003C5511">
        <w:rPr>
          <w:rFonts w:ascii="Times New Roman" w:eastAsia="Times New Roman" w:hAnsi="Times New Roman" w:cs="Times New Roman"/>
          <w:sz w:val="24"/>
          <w:szCs w:val="24"/>
          <w:lang w:eastAsia="ru-RU"/>
        </w:rPr>
        <w:t>равным</w:t>
      </w:r>
      <w:proofErr w:type="gramEnd"/>
      <w:r w:rsidRPr="003C5511">
        <w:rPr>
          <w:rFonts w:ascii="Times New Roman" w:eastAsia="Times New Roman" w:hAnsi="Times New Roman" w:cs="Times New Roman"/>
          <w:sz w:val="24"/>
          <w:szCs w:val="24"/>
          <w:lang w:eastAsia="ru-RU"/>
        </w:rPr>
        <w:t xml:space="preserve"> конечному значению из диапазона измерений. Исключением являются средства измерений с </w:t>
      </w:r>
      <w:proofErr w:type="gramStart"/>
      <w:r w:rsidRPr="003C5511">
        <w:rPr>
          <w:rFonts w:ascii="Times New Roman" w:eastAsia="Times New Roman" w:hAnsi="Times New Roman" w:cs="Times New Roman"/>
          <w:sz w:val="24"/>
          <w:szCs w:val="24"/>
          <w:lang w:eastAsia="ru-RU"/>
        </w:rPr>
        <w:t>существенно неравномерной</w:t>
      </w:r>
      <w:proofErr w:type="gramEnd"/>
      <w:r w:rsidRPr="003C5511">
        <w:rPr>
          <w:rFonts w:ascii="Times New Roman" w:eastAsia="Times New Roman" w:hAnsi="Times New Roman" w:cs="Times New Roman"/>
          <w:sz w:val="24"/>
          <w:szCs w:val="24"/>
          <w:lang w:eastAsia="ru-RU"/>
        </w:rPr>
        <w:t xml:space="preserve"> шкалой измерения;</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 xml:space="preserve">3) для средств измерений, у которых нулевая отметка располагается внутри диапазона измерений, нормирующее значение принимается </w:t>
      </w:r>
      <w:proofErr w:type="gramStart"/>
      <w:r w:rsidRPr="003C5511">
        <w:rPr>
          <w:rFonts w:ascii="Times New Roman" w:eastAsia="Times New Roman" w:hAnsi="Times New Roman" w:cs="Times New Roman"/>
          <w:sz w:val="24"/>
          <w:szCs w:val="24"/>
          <w:lang w:eastAsia="ru-RU"/>
        </w:rPr>
        <w:t>равным</w:t>
      </w:r>
      <w:proofErr w:type="gramEnd"/>
      <w:r w:rsidRPr="003C5511">
        <w:rPr>
          <w:rFonts w:ascii="Times New Roman" w:eastAsia="Times New Roman" w:hAnsi="Times New Roman" w:cs="Times New Roman"/>
          <w:sz w:val="24"/>
          <w:szCs w:val="24"/>
          <w:lang w:eastAsia="ru-RU"/>
        </w:rPr>
        <w:t xml:space="preserve"> сумме конечных численных значений диапазона измерений;</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 xml:space="preserve">4) для средств измерения (измерительных приборов), у которых шкала неравномерна, нормирующее значение принимается </w:t>
      </w:r>
      <w:proofErr w:type="gramStart"/>
      <w:r w:rsidRPr="003C5511">
        <w:rPr>
          <w:rFonts w:ascii="Times New Roman" w:eastAsia="Times New Roman" w:hAnsi="Times New Roman" w:cs="Times New Roman"/>
          <w:sz w:val="24"/>
          <w:szCs w:val="24"/>
          <w:lang w:eastAsia="ru-RU"/>
        </w:rPr>
        <w:t>равным</w:t>
      </w:r>
      <w:proofErr w:type="gramEnd"/>
      <w:r w:rsidRPr="003C5511">
        <w:rPr>
          <w:rFonts w:ascii="Times New Roman" w:eastAsia="Times New Roman" w:hAnsi="Times New Roman" w:cs="Times New Roman"/>
          <w:sz w:val="24"/>
          <w:szCs w:val="24"/>
          <w:lang w:eastAsia="ru-RU"/>
        </w:rPr>
        <w:t xml:space="preserve"> целой длине шкалы измерения или длине той ее части, которая соответствует диапазону измерения. Абсолютная погрешность тогда выражается в единицах длины.</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lastRenderedPageBreak/>
        <w:t xml:space="preserve">Погрешность измерения включает в себя инструментальную погрешность, методическую погрешность и погрешность отсчитывания. Причем погрешность отсчитывания возникает по причине </w:t>
      </w:r>
      <w:proofErr w:type="gramStart"/>
      <w:r w:rsidRPr="003C5511">
        <w:rPr>
          <w:rFonts w:ascii="Times New Roman" w:eastAsia="Times New Roman" w:hAnsi="Times New Roman" w:cs="Times New Roman"/>
          <w:sz w:val="24"/>
          <w:szCs w:val="24"/>
          <w:lang w:eastAsia="ru-RU"/>
        </w:rPr>
        <w:t>неточности определения долей деления шкалы измерения</w:t>
      </w:r>
      <w:proofErr w:type="gramEnd"/>
      <w:r w:rsidRPr="003C5511">
        <w:rPr>
          <w:rFonts w:ascii="Times New Roman" w:eastAsia="Times New Roman" w:hAnsi="Times New Roman" w:cs="Times New Roman"/>
          <w:sz w:val="24"/>
          <w:szCs w:val="24"/>
          <w:lang w:eastAsia="ru-RU"/>
        </w:rPr>
        <w:t>.</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b/>
          <w:bCs/>
          <w:sz w:val="24"/>
          <w:szCs w:val="24"/>
          <w:lang w:eastAsia="ru-RU"/>
        </w:rPr>
        <w:t>Инструментальная погрешность </w:t>
      </w:r>
      <w:r w:rsidRPr="003C5511">
        <w:rPr>
          <w:rFonts w:ascii="Times New Roman" w:eastAsia="Times New Roman" w:hAnsi="Times New Roman" w:cs="Times New Roman"/>
          <w:sz w:val="24"/>
          <w:szCs w:val="24"/>
          <w:lang w:eastAsia="ru-RU"/>
        </w:rPr>
        <w:t xml:space="preserve">- это погрешность, возникающая из-за допущенных в процессе </w:t>
      </w:r>
      <w:proofErr w:type="gramStart"/>
      <w:r w:rsidRPr="003C5511">
        <w:rPr>
          <w:rFonts w:ascii="Times New Roman" w:eastAsia="Times New Roman" w:hAnsi="Times New Roman" w:cs="Times New Roman"/>
          <w:sz w:val="24"/>
          <w:szCs w:val="24"/>
          <w:lang w:eastAsia="ru-RU"/>
        </w:rPr>
        <w:t>изготовления функциональных частей средств измерения ошибок</w:t>
      </w:r>
      <w:proofErr w:type="gramEnd"/>
      <w:r w:rsidRPr="003C5511">
        <w:rPr>
          <w:rFonts w:ascii="Times New Roman" w:eastAsia="Times New Roman" w:hAnsi="Times New Roman" w:cs="Times New Roman"/>
          <w:sz w:val="24"/>
          <w:szCs w:val="24"/>
          <w:lang w:eastAsia="ru-RU"/>
        </w:rPr>
        <w:t>.</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b/>
          <w:bCs/>
          <w:sz w:val="24"/>
          <w:szCs w:val="24"/>
          <w:lang w:eastAsia="ru-RU"/>
        </w:rPr>
        <w:t>Методическая погрешность </w:t>
      </w:r>
      <w:r w:rsidRPr="003C5511">
        <w:rPr>
          <w:rFonts w:ascii="Times New Roman" w:eastAsia="Times New Roman" w:hAnsi="Times New Roman" w:cs="Times New Roman"/>
          <w:sz w:val="24"/>
          <w:szCs w:val="24"/>
          <w:lang w:eastAsia="ru-RU"/>
        </w:rPr>
        <w:t>- это погрешность, возникающая по следующим причинам:</w:t>
      </w:r>
      <w:r w:rsidRPr="003C5511">
        <w:rPr>
          <w:rFonts w:ascii="Times New Roman" w:eastAsia="Times New Roman" w:hAnsi="Times New Roman" w:cs="Times New Roman"/>
          <w:sz w:val="24"/>
          <w:szCs w:val="24"/>
          <w:lang w:eastAsia="ru-RU"/>
        </w:rPr>
        <w:br/>
        <w:t>1) неточность построения модели физического процесса, на котором базируется средство измерения;</w:t>
      </w:r>
      <w:r w:rsidRPr="003C5511">
        <w:rPr>
          <w:rFonts w:ascii="Times New Roman" w:eastAsia="Times New Roman" w:hAnsi="Times New Roman" w:cs="Times New Roman"/>
          <w:sz w:val="24"/>
          <w:szCs w:val="24"/>
          <w:lang w:eastAsia="ru-RU"/>
        </w:rPr>
        <w:br/>
        <w:t>2) неверное применение средств измерений.</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b/>
          <w:bCs/>
          <w:sz w:val="24"/>
          <w:szCs w:val="24"/>
          <w:lang w:eastAsia="ru-RU"/>
        </w:rPr>
        <w:t>Субъективная погрешность </w:t>
      </w:r>
      <w:r w:rsidRPr="003C5511">
        <w:rPr>
          <w:rFonts w:ascii="Times New Roman" w:eastAsia="Times New Roman" w:hAnsi="Times New Roman" w:cs="Times New Roman"/>
          <w:sz w:val="24"/>
          <w:szCs w:val="24"/>
          <w:lang w:eastAsia="ru-RU"/>
        </w:rPr>
        <w:t xml:space="preserve">- это </w:t>
      </w:r>
      <w:proofErr w:type="gramStart"/>
      <w:r w:rsidRPr="003C5511">
        <w:rPr>
          <w:rFonts w:ascii="Times New Roman" w:eastAsia="Times New Roman" w:hAnsi="Times New Roman" w:cs="Times New Roman"/>
          <w:sz w:val="24"/>
          <w:szCs w:val="24"/>
          <w:lang w:eastAsia="ru-RU"/>
        </w:rPr>
        <w:t>погрешность</w:t>
      </w:r>
      <w:proofErr w:type="gramEnd"/>
      <w:r w:rsidRPr="003C5511">
        <w:rPr>
          <w:rFonts w:ascii="Times New Roman" w:eastAsia="Times New Roman" w:hAnsi="Times New Roman" w:cs="Times New Roman"/>
          <w:sz w:val="24"/>
          <w:szCs w:val="24"/>
          <w:lang w:eastAsia="ru-RU"/>
        </w:rPr>
        <w:t xml:space="preserve"> возникающая из-за низкой степени квалификации оператора средства измерений, а также из-за погрешности зрительных органов человека, т. е. причиной возникновения субъективной погрешности является человеческий фактор.</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Погрешности по взаимодействию изменений во времени и входной величины делятся на статические и динамические погрешности.</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b/>
          <w:bCs/>
          <w:sz w:val="24"/>
          <w:szCs w:val="24"/>
          <w:lang w:eastAsia="ru-RU"/>
        </w:rPr>
        <w:t>Статическая погрешность </w:t>
      </w:r>
      <w:r w:rsidRPr="003C5511">
        <w:rPr>
          <w:rFonts w:ascii="Times New Roman" w:eastAsia="Times New Roman" w:hAnsi="Times New Roman" w:cs="Times New Roman"/>
          <w:sz w:val="24"/>
          <w:szCs w:val="24"/>
          <w:lang w:eastAsia="ru-RU"/>
        </w:rPr>
        <w:t>- это погрешность, которая возникает в процессе измерения постоянной (не изменяющейся во времени) величины.</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b/>
          <w:bCs/>
          <w:sz w:val="24"/>
          <w:szCs w:val="24"/>
          <w:lang w:eastAsia="ru-RU"/>
        </w:rPr>
        <w:t>Динамическая погрешность </w:t>
      </w:r>
      <w:r w:rsidRPr="003C5511">
        <w:rPr>
          <w:rFonts w:ascii="Times New Roman" w:eastAsia="Times New Roman" w:hAnsi="Times New Roman" w:cs="Times New Roman"/>
          <w:sz w:val="24"/>
          <w:szCs w:val="24"/>
          <w:lang w:eastAsia="ru-RU"/>
        </w:rPr>
        <w:t>- это погрешность, численное значение которой вычисляется как разность между погрешностью, возникающей при измерении непостоянной (переменной во времени) величины, и статической погрешностью (погрешностью значения измеряемой величины в определенный момент времени).</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 xml:space="preserve">По характеру зависимости погрешности от влияющих величин погрешности делятся </w:t>
      </w:r>
      <w:proofErr w:type="gramStart"/>
      <w:r w:rsidRPr="003C5511">
        <w:rPr>
          <w:rFonts w:ascii="Times New Roman" w:eastAsia="Times New Roman" w:hAnsi="Times New Roman" w:cs="Times New Roman"/>
          <w:sz w:val="24"/>
          <w:szCs w:val="24"/>
          <w:lang w:eastAsia="ru-RU"/>
        </w:rPr>
        <w:t>на</w:t>
      </w:r>
      <w:proofErr w:type="gramEnd"/>
      <w:r w:rsidRPr="003C5511">
        <w:rPr>
          <w:rFonts w:ascii="Times New Roman" w:eastAsia="Times New Roman" w:hAnsi="Times New Roman" w:cs="Times New Roman"/>
          <w:sz w:val="24"/>
          <w:szCs w:val="24"/>
          <w:lang w:eastAsia="ru-RU"/>
        </w:rPr>
        <w:t xml:space="preserve"> основные и дополнительные.</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proofErr w:type="spellStart"/>
      <w:r w:rsidRPr="003C5511">
        <w:rPr>
          <w:rFonts w:ascii="Times New Roman" w:eastAsia="Times New Roman" w:hAnsi="Times New Roman" w:cs="Times New Roman"/>
          <w:b/>
          <w:bCs/>
          <w:sz w:val="24"/>
          <w:szCs w:val="24"/>
          <w:lang w:eastAsia="ru-RU"/>
        </w:rPr>
        <w:t>сновная</w:t>
      </w:r>
      <w:proofErr w:type="spellEnd"/>
      <w:r w:rsidRPr="003C5511">
        <w:rPr>
          <w:rFonts w:ascii="Times New Roman" w:eastAsia="Times New Roman" w:hAnsi="Times New Roman" w:cs="Times New Roman"/>
          <w:b/>
          <w:bCs/>
          <w:sz w:val="24"/>
          <w:szCs w:val="24"/>
          <w:lang w:eastAsia="ru-RU"/>
        </w:rPr>
        <w:t xml:space="preserve"> погрешность </w:t>
      </w:r>
      <w:r w:rsidRPr="003C5511">
        <w:rPr>
          <w:rFonts w:ascii="Times New Roman" w:eastAsia="Times New Roman" w:hAnsi="Times New Roman" w:cs="Times New Roman"/>
          <w:sz w:val="24"/>
          <w:szCs w:val="24"/>
          <w:lang w:eastAsia="ru-RU"/>
        </w:rPr>
        <w:t>- то погрешность, полученная в нормальных условиях эксплуатации средства измерений (при нормальных значениях влияющих величин).</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b/>
          <w:bCs/>
          <w:sz w:val="24"/>
          <w:szCs w:val="24"/>
          <w:lang w:eastAsia="ru-RU"/>
        </w:rPr>
        <w:t>Дополнительная погрешность </w:t>
      </w:r>
      <w:r w:rsidRPr="003C5511">
        <w:rPr>
          <w:rFonts w:ascii="Times New Roman" w:eastAsia="Times New Roman" w:hAnsi="Times New Roman" w:cs="Times New Roman"/>
          <w:sz w:val="24"/>
          <w:szCs w:val="24"/>
          <w:lang w:eastAsia="ru-RU"/>
        </w:rPr>
        <w:t>- это погрешность, которая возникает в условиях несоответствия значений влияющих величин их нормальным значениям, или если влияющая величина переходит границы области нормальных значений.</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b/>
          <w:bCs/>
          <w:sz w:val="24"/>
          <w:szCs w:val="24"/>
          <w:lang w:eastAsia="ru-RU"/>
        </w:rPr>
        <w:t>Нормальные условия </w:t>
      </w:r>
      <w:r w:rsidRPr="003C5511">
        <w:rPr>
          <w:rFonts w:ascii="Times New Roman" w:eastAsia="Times New Roman" w:hAnsi="Times New Roman" w:cs="Times New Roman"/>
          <w:sz w:val="24"/>
          <w:szCs w:val="24"/>
          <w:lang w:eastAsia="ru-RU"/>
        </w:rPr>
        <w:t>- это условия, в которых все значения влияющих величин являются нормальными либо не выходят за границы области нормальных значений.</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b/>
          <w:bCs/>
          <w:sz w:val="24"/>
          <w:szCs w:val="24"/>
          <w:lang w:eastAsia="ru-RU"/>
        </w:rPr>
        <w:t>Рабочие условия </w:t>
      </w:r>
      <w:r w:rsidRPr="003C5511">
        <w:rPr>
          <w:rFonts w:ascii="Times New Roman" w:eastAsia="Times New Roman" w:hAnsi="Times New Roman" w:cs="Times New Roman"/>
          <w:sz w:val="24"/>
          <w:szCs w:val="24"/>
          <w:lang w:eastAsia="ru-RU"/>
        </w:rPr>
        <w:t>- это условия, в которых изменение влияющих величин имеет более широкий диапазон (значения влияющих не выходят за границы рабочей области значений).</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b/>
          <w:bCs/>
          <w:sz w:val="24"/>
          <w:szCs w:val="24"/>
          <w:lang w:eastAsia="ru-RU"/>
        </w:rPr>
        <w:t>Рабочая область значений влияющей величины </w:t>
      </w:r>
      <w:r w:rsidRPr="003C5511">
        <w:rPr>
          <w:rFonts w:ascii="Times New Roman" w:eastAsia="Times New Roman" w:hAnsi="Times New Roman" w:cs="Times New Roman"/>
          <w:sz w:val="24"/>
          <w:szCs w:val="24"/>
          <w:lang w:eastAsia="ru-RU"/>
        </w:rPr>
        <w:t>- это область значений, в которой проводится нормирование значений дополнительной погрешности.</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 xml:space="preserve">По характеру зависимости погрешности от входной величины погрешности делятся </w:t>
      </w:r>
      <w:proofErr w:type="gramStart"/>
      <w:r w:rsidRPr="003C5511">
        <w:rPr>
          <w:rFonts w:ascii="Times New Roman" w:eastAsia="Times New Roman" w:hAnsi="Times New Roman" w:cs="Times New Roman"/>
          <w:sz w:val="24"/>
          <w:szCs w:val="24"/>
          <w:lang w:eastAsia="ru-RU"/>
        </w:rPr>
        <w:t>на</w:t>
      </w:r>
      <w:proofErr w:type="gramEnd"/>
      <w:r w:rsidRPr="003C5511">
        <w:rPr>
          <w:rFonts w:ascii="Times New Roman" w:eastAsia="Times New Roman" w:hAnsi="Times New Roman" w:cs="Times New Roman"/>
          <w:sz w:val="24"/>
          <w:szCs w:val="24"/>
          <w:lang w:eastAsia="ru-RU"/>
        </w:rPr>
        <w:t xml:space="preserve"> аддитивные и мультипликативные.</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b/>
          <w:bCs/>
          <w:sz w:val="24"/>
          <w:szCs w:val="24"/>
          <w:lang w:eastAsia="ru-RU"/>
        </w:rPr>
        <w:t>Аддитивная погрешность </w:t>
      </w:r>
      <w:r w:rsidRPr="003C5511">
        <w:rPr>
          <w:rFonts w:ascii="Times New Roman" w:eastAsia="Times New Roman" w:hAnsi="Times New Roman" w:cs="Times New Roman"/>
          <w:sz w:val="24"/>
          <w:szCs w:val="24"/>
          <w:lang w:eastAsia="ru-RU"/>
        </w:rPr>
        <w:t>- это погрешность, возникающая по причине суммирования численных значений и не зависящая от значения измеряемой величины, взятого по модулю (абсолютного).</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bookmarkStart w:id="3" w:name="mult"/>
      <w:bookmarkEnd w:id="3"/>
      <w:r w:rsidRPr="003C5511">
        <w:rPr>
          <w:rFonts w:ascii="Times New Roman" w:eastAsia="Times New Roman" w:hAnsi="Times New Roman" w:cs="Times New Roman"/>
          <w:b/>
          <w:bCs/>
          <w:sz w:val="24"/>
          <w:szCs w:val="24"/>
          <w:lang w:eastAsia="ru-RU"/>
        </w:rPr>
        <w:t>Мультипликативная погрешность </w:t>
      </w:r>
      <w:r w:rsidRPr="003C5511">
        <w:rPr>
          <w:rFonts w:ascii="Times New Roman" w:eastAsia="Times New Roman" w:hAnsi="Times New Roman" w:cs="Times New Roman"/>
          <w:sz w:val="24"/>
          <w:szCs w:val="24"/>
          <w:lang w:eastAsia="ru-RU"/>
        </w:rPr>
        <w:t>- это погрешность, изменяющаяся вместе с изменением значений величины, подвергающейся измерениям.</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Надо заметить, что значение абсолютной аддитивной погрешности не связано со значением измеряемой величины и чувствительностью средства измерений. Абсолютные аддитивные погрешности неизменны на всем диапазоне измерений.</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Значение абсолютной аддитивной погрешности определяет минимальное значение величины, которое может быть измерено средством измерений.</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Значения мультипликативных погрешностей изменяются пропорционально изменениям значений измеряемой величины. Значения мультипликативных погрешностей также пропорциональны чувствительности средства измерений Мультипликативная погрешность возникает из-за воздействия влияющих величин на параметрические характеристики элементов прибора.</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Погрешности, которые могут возникнуть в процессе измерений, классифицируют по характеру появления. Выделяют:</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1) систематические погрешности;</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lastRenderedPageBreak/>
        <w:t>2) случайные погрешности.</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В процессе измерения могут также появиться грубые погрешности и промахи.</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bookmarkStart w:id="4" w:name="sys"/>
      <w:bookmarkEnd w:id="4"/>
      <w:r w:rsidRPr="003C5511">
        <w:rPr>
          <w:rFonts w:ascii="Times New Roman" w:eastAsia="Times New Roman" w:hAnsi="Times New Roman" w:cs="Times New Roman"/>
          <w:b/>
          <w:bCs/>
          <w:sz w:val="24"/>
          <w:szCs w:val="24"/>
          <w:lang w:eastAsia="ru-RU"/>
        </w:rPr>
        <w:t>Систематическая погрешность </w:t>
      </w:r>
      <w:r w:rsidRPr="003C5511">
        <w:rPr>
          <w:rFonts w:ascii="Times New Roman" w:eastAsia="Times New Roman" w:hAnsi="Times New Roman" w:cs="Times New Roman"/>
          <w:sz w:val="24"/>
          <w:szCs w:val="24"/>
          <w:lang w:eastAsia="ru-RU"/>
        </w:rPr>
        <w:t>- это составная часть всей погрешности результата измерения, не изменяющаяся или изменяющаяся закономерно при многократных измерениях одной и той же величины. Обычно систематическую погрешность пытаются исключить возможными способами (например, применением методов измерения, снижающих вероятность ее возникновения), если же систематическую погрешность невозможно исключить, то ее просчитывают до начала измерений и в результат измерения вносятся соответствующие поправки. В процессе нормирования систематической погрешности определяются границы ее допустимых значений. Систематическая погрешность определяет правильность измерений средств измерения (метрологическое свойство).</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Систематические погрешности в ряде случаев можно определить экспериментальным путем. Результат измерений тогда можно уточнить посредством введения поправки.</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Способы исключения систематических погрешностей делятся на четыре вида:</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1) ликвидация причин и источников погрешностей до начала проведения измерений;</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2) устранение погрешностей в процессе уже начатого измерения способами замещения, компенсации погрешностей по знаку, противопоставлениям, симметричных наблюдений;</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3) корректировка результатов измерения посредством внесения поправки (устранение погрешности путем вычислений);</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4) определение пределов систематической погрешности в случае, если ее нельзя устранить.</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Ликвидация причин и источников погрешностей до начала проведения измерений. Данный способ является самым оптимальным вариантом, так как его использование упрощает дальнейший ход измерений (нет необходимости исключать погрешности в процессе уже начатого измерения или вносить поправки в полученный результат).</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sz w:val="24"/>
          <w:szCs w:val="24"/>
          <w:lang w:eastAsia="ru-RU"/>
        </w:rPr>
        <w:t>Для устранения систематических погрешностей в процессе уже начатого измерения применяются различные способы</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b/>
          <w:bCs/>
          <w:sz w:val="24"/>
          <w:szCs w:val="24"/>
          <w:lang w:eastAsia="ru-RU"/>
        </w:rPr>
        <w:t>Способ введения поправок </w:t>
      </w:r>
      <w:r w:rsidRPr="003C5511">
        <w:rPr>
          <w:rFonts w:ascii="Times New Roman" w:eastAsia="Times New Roman" w:hAnsi="Times New Roman" w:cs="Times New Roman"/>
          <w:sz w:val="24"/>
          <w:szCs w:val="24"/>
          <w:lang w:eastAsia="ru-RU"/>
        </w:rPr>
        <w:t>- базируется на знании систематической погрешности и действующих закономерностей ее изменения. При использовании данного способа в результат измерения, полученный с систематическими погрешностями, вносят поправки, по величине равные этим погрешностям, но обратные по знаку.</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b/>
          <w:bCs/>
          <w:sz w:val="24"/>
          <w:szCs w:val="24"/>
          <w:lang w:eastAsia="ru-RU"/>
        </w:rPr>
        <w:t>Способ замещения </w:t>
      </w:r>
      <w:r w:rsidRPr="003C5511">
        <w:rPr>
          <w:rFonts w:ascii="Times New Roman" w:eastAsia="Times New Roman" w:hAnsi="Times New Roman" w:cs="Times New Roman"/>
          <w:sz w:val="24"/>
          <w:szCs w:val="24"/>
          <w:lang w:eastAsia="ru-RU"/>
        </w:rPr>
        <w:t>- состоит в том, что измеряемая величина заменяется мерой, помещенной в те же самые условия, в которых находился объект измерения. Способ замещения применяется при измерении следующих электрических параметров: сопротивления, емкости и индуктивности.</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b/>
          <w:bCs/>
          <w:sz w:val="24"/>
          <w:szCs w:val="24"/>
          <w:lang w:eastAsia="ru-RU"/>
        </w:rPr>
        <w:t>Способ компенсации погрешности по знаку </w:t>
      </w:r>
      <w:r w:rsidRPr="003C5511">
        <w:rPr>
          <w:rFonts w:ascii="Times New Roman" w:eastAsia="Times New Roman" w:hAnsi="Times New Roman" w:cs="Times New Roman"/>
          <w:sz w:val="24"/>
          <w:szCs w:val="24"/>
          <w:lang w:eastAsia="ru-RU"/>
        </w:rPr>
        <w:t>- состоит в том, что измерения выполняются два раза таким образом, чтобы погрешность, неизвестная по величине, включалась в результаты измерений с противоположным знаком.</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b/>
          <w:bCs/>
          <w:sz w:val="24"/>
          <w:szCs w:val="24"/>
          <w:lang w:eastAsia="ru-RU"/>
        </w:rPr>
        <w:t>Способ противопоставления </w:t>
      </w:r>
      <w:r w:rsidRPr="003C5511">
        <w:rPr>
          <w:rFonts w:ascii="Times New Roman" w:eastAsia="Times New Roman" w:hAnsi="Times New Roman" w:cs="Times New Roman"/>
          <w:sz w:val="24"/>
          <w:szCs w:val="24"/>
          <w:lang w:eastAsia="ru-RU"/>
        </w:rPr>
        <w:t>- похож на способ компенсации по знаку. Данный способ состоит в том, что измерения выполняют два раза таким образом, чтобы источник погрешности при первом измерении противоположным образом действовал на результат второго измерения.</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b/>
          <w:bCs/>
          <w:sz w:val="24"/>
          <w:szCs w:val="24"/>
          <w:lang w:eastAsia="ru-RU"/>
        </w:rPr>
        <w:t>Случайная погрешность </w:t>
      </w:r>
      <w:r w:rsidRPr="003C5511">
        <w:rPr>
          <w:rFonts w:ascii="Times New Roman" w:eastAsia="Times New Roman" w:hAnsi="Times New Roman" w:cs="Times New Roman"/>
          <w:sz w:val="24"/>
          <w:szCs w:val="24"/>
          <w:lang w:eastAsia="ru-RU"/>
        </w:rPr>
        <w:t>- это составная часть погрешности результата измерения, изменяющаяся случайно, незакономерно при проведении повторных измерений одной и той же величины. Появление случайной погрешности нельзя предвидеть и предугадать. Случайную погрешность невозможно полностью устранить, она всегда в некоторой степени искажает конечные результаты измерений. Но можно сделать результат измерения более точным за счет проведения повторных измерений. Причиной случайной погрешности может стать, например, случайное изменение внешних факторов, воздействующих на процесс измерения. Случайная погрешность при проведении многократных измерений с достаточно большой степенью точности приводит к рассеянию результатов.</w:t>
      </w:r>
    </w:p>
    <w:p w:rsidR="00752C49" w:rsidRPr="003C5511" w:rsidRDefault="00752C49" w:rsidP="003C5511">
      <w:pPr>
        <w:shd w:val="clear" w:color="auto" w:fill="FFFFFF" w:themeFill="background1"/>
        <w:spacing w:line="240" w:lineRule="auto"/>
        <w:rPr>
          <w:rFonts w:ascii="Times New Roman" w:eastAsia="Times New Roman" w:hAnsi="Times New Roman" w:cs="Times New Roman"/>
          <w:sz w:val="24"/>
          <w:szCs w:val="24"/>
          <w:lang w:eastAsia="ru-RU"/>
        </w:rPr>
      </w:pPr>
      <w:r w:rsidRPr="003C5511">
        <w:rPr>
          <w:rFonts w:ascii="Times New Roman" w:eastAsia="Times New Roman" w:hAnsi="Times New Roman" w:cs="Times New Roman"/>
          <w:b/>
          <w:bCs/>
          <w:sz w:val="24"/>
          <w:szCs w:val="24"/>
          <w:lang w:eastAsia="ru-RU"/>
        </w:rPr>
        <w:t>Промахи и грубые погрешности </w:t>
      </w:r>
      <w:r w:rsidRPr="003C5511">
        <w:rPr>
          <w:rFonts w:ascii="Times New Roman" w:eastAsia="Times New Roman" w:hAnsi="Times New Roman" w:cs="Times New Roman"/>
          <w:sz w:val="24"/>
          <w:szCs w:val="24"/>
          <w:lang w:eastAsia="ru-RU"/>
        </w:rPr>
        <w:t>- это погрешности, намного превышающие предполагаемые в данных условиях проведения измерений систематические и случайные погрешности. Промахи и грубые погрешности могут появляться из-за грубых ошибок в процессе проведения измерения, технической неисправности средства измерения, неожиданного изменения внешних условий.</w:t>
      </w:r>
    </w:p>
    <w:p w:rsidR="00972F35" w:rsidRPr="003C5511" w:rsidRDefault="00972F35" w:rsidP="003C5511">
      <w:pPr>
        <w:pStyle w:val="a5"/>
        <w:shd w:val="clear" w:color="auto" w:fill="FFFFFF" w:themeFill="background1"/>
        <w:jc w:val="both"/>
        <w:rPr>
          <w:b/>
          <w:sz w:val="24"/>
          <w:szCs w:val="24"/>
          <w:u w:val="single"/>
        </w:rPr>
      </w:pPr>
    </w:p>
    <w:p w:rsidR="00752C49" w:rsidRPr="003C5511" w:rsidRDefault="00752C49" w:rsidP="003C5511">
      <w:pPr>
        <w:pStyle w:val="a5"/>
        <w:shd w:val="clear" w:color="auto" w:fill="FFFFFF" w:themeFill="background1"/>
        <w:jc w:val="both"/>
        <w:rPr>
          <w:b/>
          <w:sz w:val="24"/>
          <w:szCs w:val="24"/>
          <w:u w:val="single"/>
        </w:rPr>
      </w:pPr>
      <w:r w:rsidRPr="003C5511">
        <w:rPr>
          <w:b/>
          <w:sz w:val="24"/>
          <w:szCs w:val="24"/>
          <w:u w:val="single"/>
        </w:rPr>
        <w:lastRenderedPageBreak/>
        <w:t>3.Контрольные вопросы:</w:t>
      </w:r>
    </w:p>
    <w:p w:rsidR="00972F35" w:rsidRPr="003C5511" w:rsidRDefault="00972F35" w:rsidP="003C5511">
      <w:pPr>
        <w:pStyle w:val="a7"/>
        <w:shd w:val="clear" w:color="auto" w:fill="FFFFFF" w:themeFill="background1"/>
        <w:spacing w:before="0" w:beforeAutospacing="0" w:after="0" w:afterAutospacing="0"/>
        <w:ind w:left="204"/>
        <w:jc w:val="both"/>
      </w:pPr>
      <w:r w:rsidRPr="003C5511">
        <w:t xml:space="preserve">1.В чем отличие прямых измерений </w:t>
      </w:r>
      <w:proofErr w:type="gramStart"/>
      <w:r w:rsidRPr="003C5511">
        <w:t>от</w:t>
      </w:r>
      <w:proofErr w:type="gramEnd"/>
      <w:r w:rsidRPr="003C5511">
        <w:t xml:space="preserve"> косвенных?</w:t>
      </w:r>
    </w:p>
    <w:p w:rsidR="00972F35" w:rsidRPr="003C5511" w:rsidRDefault="00972F35" w:rsidP="003C5511">
      <w:pPr>
        <w:pStyle w:val="a7"/>
        <w:shd w:val="clear" w:color="auto" w:fill="FFFFFF" w:themeFill="background1"/>
        <w:spacing w:before="0" w:beforeAutospacing="0" w:after="0" w:afterAutospacing="0"/>
        <w:ind w:left="204"/>
        <w:jc w:val="both"/>
      </w:pPr>
      <w:r w:rsidRPr="003C5511">
        <w:t>2.Приведите классификацию погрешностей измерений.</w:t>
      </w:r>
    </w:p>
    <w:p w:rsidR="00972F35" w:rsidRPr="003C5511" w:rsidRDefault="00972F35" w:rsidP="003C5511">
      <w:pPr>
        <w:pStyle w:val="a7"/>
        <w:shd w:val="clear" w:color="auto" w:fill="FFFFFF" w:themeFill="background1"/>
        <w:spacing w:before="0" w:beforeAutospacing="0" w:after="0" w:afterAutospacing="0"/>
        <w:ind w:left="204"/>
        <w:jc w:val="both"/>
      </w:pPr>
      <w:r w:rsidRPr="003C5511">
        <w:t>3.Как определить цену деления шкалы прибора?</w:t>
      </w:r>
    </w:p>
    <w:p w:rsidR="00972F35" w:rsidRPr="003C5511" w:rsidRDefault="00972F35" w:rsidP="003C5511">
      <w:pPr>
        <w:pStyle w:val="a5"/>
        <w:shd w:val="clear" w:color="auto" w:fill="FFFFFF" w:themeFill="background1"/>
        <w:jc w:val="both"/>
        <w:rPr>
          <w:b/>
          <w:color w:val="000000"/>
          <w:sz w:val="24"/>
          <w:szCs w:val="24"/>
          <w:u w:val="single"/>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972F35" w:rsidRPr="003C5511" w:rsidRDefault="00972F35" w:rsidP="003C5511">
      <w:pPr>
        <w:pStyle w:val="a3"/>
        <w:shd w:val="clear" w:color="auto" w:fill="FFFFFF" w:themeFill="background1"/>
        <w:jc w:val="both"/>
        <w:rPr>
          <w:b/>
          <w:bCs w:val="0"/>
          <w:iCs/>
          <w:color w:val="000000"/>
          <w:sz w:val="24"/>
          <w:szCs w:val="24"/>
        </w:rPr>
      </w:pPr>
    </w:p>
    <w:p w:rsidR="00752C49" w:rsidRPr="0033639E" w:rsidRDefault="00752C49" w:rsidP="0033639E">
      <w:pPr>
        <w:pStyle w:val="a3"/>
        <w:shd w:val="clear" w:color="auto" w:fill="FFFFFF" w:themeFill="background1"/>
        <w:rPr>
          <w:b/>
          <w:color w:val="000000"/>
          <w:sz w:val="24"/>
          <w:szCs w:val="24"/>
        </w:rPr>
      </w:pPr>
      <w:proofErr w:type="gramStart"/>
      <w:r w:rsidRPr="0033639E">
        <w:rPr>
          <w:b/>
          <w:color w:val="000000"/>
          <w:sz w:val="24"/>
          <w:szCs w:val="24"/>
        </w:rPr>
        <w:t>Практическая</w:t>
      </w:r>
      <w:proofErr w:type="gramEnd"/>
      <w:r w:rsidRPr="0033639E">
        <w:rPr>
          <w:b/>
          <w:color w:val="000000"/>
          <w:sz w:val="24"/>
          <w:szCs w:val="24"/>
        </w:rPr>
        <w:t xml:space="preserve"> </w:t>
      </w:r>
      <w:r w:rsidRPr="0033639E">
        <w:rPr>
          <w:b/>
          <w:color w:val="000000"/>
          <w:sz w:val="24"/>
          <w:szCs w:val="24"/>
          <w:lang w:val="uz-Cyrl-UZ"/>
        </w:rPr>
        <w:t>занятия</w:t>
      </w:r>
      <w:r w:rsidRPr="0033639E">
        <w:rPr>
          <w:b/>
          <w:color w:val="000000"/>
          <w:sz w:val="24"/>
          <w:szCs w:val="24"/>
        </w:rPr>
        <w:t xml:space="preserve"> № 15</w:t>
      </w:r>
    </w:p>
    <w:p w:rsidR="00752C49" w:rsidRPr="0033639E" w:rsidRDefault="00752C49" w:rsidP="0033639E">
      <w:pPr>
        <w:shd w:val="clear" w:color="auto" w:fill="FFFFFF" w:themeFill="background1"/>
        <w:ind w:left="-426"/>
        <w:jc w:val="center"/>
        <w:rPr>
          <w:rFonts w:ascii="Times New Roman" w:hAnsi="Times New Roman" w:cs="Times New Roman"/>
          <w:b/>
          <w:sz w:val="24"/>
          <w:szCs w:val="24"/>
        </w:rPr>
      </w:pPr>
    </w:p>
    <w:p w:rsidR="00752C49" w:rsidRPr="0033639E" w:rsidRDefault="00752C49" w:rsidP="0033639E">
      <w:pPr>
        <w:shd w:val="clear" w:color="auto" w:fill="FFFFFF" w:themeFill="background1"/>
        <w:ind w:left="-426"/>
        <w:jc w:val="center"/>
        <w:rPr>
          <w:rFonts w:ascii="Times New Roman" w:hAnsi="Times New Roman" w:cs="Times New Roman"/>
          <w:b/>
          <w:bCs/>
          <w:color w:val="000000"/>
          <w:sz w:val="24"/>
          <w:szCs w:val="24"/>
        </w:rPr>
      </w:pPr>
      <w:r w:rsidRPr="0033639E">
        <w:rPr>
          <w:rFonts w:ascii="Times New Roman" w:hAnsi="Times New Roman" w:cs="Times New Roman"/>
          <w:b/>
          <w:sz w:val="24"/>
          <w:szCs w:val="24"/>
        </w:rPr>
        <w:t xml:space="preserve">Тема: </w:t>
      </w:r>
      <w:r w:rsidR="00994B2B" w:rsidRPr="0033639E">
        <w:rPr>
          <w:rFonts w:ascii="Times New Roman" w:hAnsi="Times New Roman" w:cs="Times New Roman"/>
          <w:b/>
          <w:color w:val="000000"/>
          <w:sz w:val="24"/>
          <w:szCs w:val="24"/>
          <w:lang w:bidi="ru-RU"/>
        </w:rPr>
        <w:t xml:space="preserve">Случайные погрешности и оценки их </w:t>
      </w:r>
      <w:proofErr w:type="gramStart"/>
      <w:r w:rsidR="00994B2B" w:rsidRPr="0033639E">
        <w:rPr>
          <w:rFonts w:ascii="Times New Roman" w:hAnsi="Times New Roman" w:cs="Times New Roman"/>
          <w:b/>
          <w:color w:val="000000"/>
          <w:sz w:val="24"/>
          <w:szCs w:val="24"/>
          <w:lang w:bidi="ru-RU"/>
        </w:rPr>
        <w:t>по</w:t>
      </w:r>
      <w:proofErr w:type="gramEnd"/>
      <w:r w:rsidR="00994B2B" w:rsidRPr="0033639E">
        <w:rPr>
          <w:rFonts w:ascii="Times New Roman" w:hAnsi="Times New Roman" w:cs="Times New Roman"/>
          <w:b/>
          <w:color w:val="000000"/>
          <w:sz w:val="24"/>
          <w:szCs w:val="24"/>
          <w:lang w:bidi="ru-RU"/>
        </w:rPr>
        <w:t xml:space="preserve"> качестве.</w:t>
      </w:r>
    </w:p>
    <w:p w:rsidR="00994B2B" w:rsidRPr="003C5511" w:rsidRDefault="00752C49"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hAnsi="Times New Roman" w:cs="Times New Roman"/>
          <w:b/>
          <w:bCs/>
          <w:color w:val="000000"/>
          <w:sz w:val="24"/>
          <w:szCs w:val="24"/>
        </w:rPr>
        <w:t xml:space="preserve">    1.Цель работы:</w:t>
      </w:r>
      <w:r w:rsidRPr="003C5511">
        <w:rPr>
          <w:rFonts w:ascii="Times New Roman" w:hAnsi="Times New Roman" w:cs="Times New Roman"/>
          <w:b/>
          <w:color w:val="000000"/>
          <w:sz w:val="24"/>
          <w:szCs w:val="24"/>
        </w:rPr>
        <w:t xml:space="preserve"> </w:t>
      </w:r>
      <w:r w:rsidRPr="003C5511">
        <w:rPr>
          <w:rFonts w:ascii="Times New Roman" w:hAnsi="Times New Roman" w:cs="Times New Roman"/>
          <w:color w:val="000000"/>
          <w:sz w:val="24"/>
          <w:szCs w:val="24"/>
        </w:rPr>
        <w:t xml:space="preserve">Целью данного занятия является изучение </w:t>
      </w:r>
      <w:r w:rsidR="00994B2B" w:rsidRPr="003C5511">
        <w:rPr>
          <w:rFonts w:ascii="Times New Roman" w:hAnsi="Times New Roman" w:cs="Times New Roman"/>
          <w:color w:val="000000"/>
          <w:sz w:val="24"/>
          <w:szCs w:val="24"/>
          <w:lang w:bidi="ru-RU"/>
        </w:rPr>
        <w:t xml:space="preserve">Случайные погрешности и оценки их </w:t>
      </w:r>
    </w:p>
    <w:p w:rsidR="00994B2B" w:rsidRPr="003C5511" w:rsidRDefault="00994B2B" w:rsidP="003C5511">
      <w:pPr>
        <w:shd w:val="clear" w:color="auto" w:fill="FFFFFF" w:themeFill="background1"/>
        <w:ind w:left="-426"/>
        <w:rPr>
          <w:rFonts w:ascii="Times New Roman" w:eastAsia="Calibri" w:hAnsi="Times New Roman" w:cs="Times New Roman"/>
          <w:b/>
          <w:bCs/>
          <w:iCs/>
          <w:color w:val="000000"/>
          <w:sz w:val="24"/>
          <w:szCs w:val="24"/>
        </w:rPr>
      </w:pPr>
      <w:r w:rsidRPr="003C5511">
        <w:rPr>
          <w:rFonts w:ascii="Times New Roman" w:hAnsi="Times New Roman" w:cs="Times New Roman"/>
          <w:b/>
          <w:bCs/>
          <w:color w:val="000000"/>
          <w:sz w:val="24"/>
          <w:szCs w:val="24"/>
        </w:rPr>
        <w:t xml:space="preserve">                                  </w:t>
      </w:r>
      <w:proofErr w:type="gramStart"/>
      <w:r w:rsidRPr="003C5511">
        <w:rPr>
          <w:rFonts w:ascii="Times New Roman" w:hAnsi="Times New Roman" w:cs="Times New Roman"/>
          <w:color w:val="000000"/>
          <w:sz w:val="24"/>
          <w:szCs w:val="24"/>
          <w:lang w:bidi="ru-RU"/>
        </w:rPr>
        <w:t>по</w:t>
      </w:r>
      <w:proofErr w:type="gramEnd"/>
      <w:r w:rsidRPr="003C5511">
        <w:rPr>
          <w:rFonts w:ascii="Times New Roman" w:hAnsi="Times New Roman" w:cs="Times New Roman"/>
          <w:color w:val="000000"/>
          <w:sz w:val="24"/>
          <w:szCs w:val="24"/>
          <w:lang w:bidi="ru-RU"/>
        </w:rPr>
        <w:t xml:space="preserve"> качестве.</w:t>
      </w:r>
      <w:r w:rsidR="00752C49" w:rsidRPr="003C5511">
        <w:rPr>
          <w:rFonts w:ascii="Times New Roman" w:eastAsia="Calibri" w:hAnsi="Times New Roman" w:cs="Times New Roman"/>
          <w:b/>
          <w:bCs/>
          <w:iCs/>
          <w:color w:val="000000"/>
          <w:sz w:val="24"/>
          <w:szCs w:val="24"/>
        </w:rPr>
        <w:t xml:space="preserve">   </w:t>
      </w:r>
    </w:p>
    <w:p w:rsidR="00752C49" w:rsidRPr="003C5511" w:rsidRDefault="00994B2B" w:rsidP="003C5511">
      <w:pPr>
        <w:shd w:val="clear" w:color="auto" w:fill="FFFFFF" w:themeFill="background1"/>
        <w:ind w:left="-426"/>
        <w:rPr>
          <w:rFonts w:ascii="Times New Roman" w:hAnsi="Times New Roman" w:cs="Times New Roman"/>
          <w:b/>
          <w:bCs/>
          <w:iCs/>
          <w:color w:val="000000"/>
          <w:sz w:val="24"/>
          <w:szCs w:val="24"/>
        </w:rPr>
      </w:pPr>
      <w:r w:rsidRPr="003C5511">
        <w:rPr>
          <w:rFonts w:ascii="Times New Roman" w:eastAsia="Calibri" w:hAnsi="Times New Roman" w:cs="Times New Roman"/>
          <w:b/>
          <w:bCs/>
          <w:iCs/>
          <w:color w:val="000000"/>
          <w:sz w:val="24"/>
          <w:szCs w:val="24"/>
        </w:rPr>
        <w:t xml:space="preserve">    </w:t>
      </w:r>
      <w:r w:rsidR="00752C49" w:rsidRPr="003C5511">
        <w:rPr>
          <w:rFonts w:ascii="Times New Roman" w:eastAsia="Calibri" w:hAnsi="Times New Roman" w:cs="Times New Roman"/>
          <w:b/>
          <w:bCs/>
          <w:iCs/>
          <w:color w:val="000000"/>
          <w:sz w:val="24"/>
          <w:szCs w:val="24"/>
        </w:rPr>
        <w:t>2.Теоретическая часть</w:t>
      </w:r>
      <w:r w:rsidR="00752C49" w:rsidRPr="003C5511">
        <w:rPr>
          <w:rFonts w:ascii="Times New Roman" w:hAnsi="Times New Roman" w:cs="Times New Roman"/>
          <w:b/>
          <w:bCs/>
          <w:iCs/>
          <w:color w:val="000000"/>
          <w:sz w:val="24"/>
          <w:szCs w:val="24"/>
        </w:rPr>
        <w:t xml:space="preserve">: </w:t>
      </w:r>
    </w:p>
    <w:p w:rsidR="00A710F6" w:rsidRPr="003C5511" w:rsidRDefault="00994B2B" w:rsidP="003C5511">
      <w:pPr>
        <w:pStyle w:val="a7"/>
        <w:shd w:val="clear" w:color="auto" w:fill="FFFFFF" w:themeFill="background1"/>
        <w:spacing w:before="0" w:beforeAutospacing="0" w:after="0" w:afterAutospacing="0"/>
        <w:jc w:val="both"/>
        <w:rPr>
          <w:color w:val="555555"/>
        </w:rPr>
      </w:pPr>
      <w:r w:rsidRPr="003C5511">
        <w:rPr>
          <w:rFonts w:eastAsia="Calibri"/>
          <w:b/>
          <w:bCs/>
          <w:iCs/>
          <w:color w:val="000000"/>
        </w:rPr>
        <w:t xml:space="preserve">         </w:t>
      </w:r>
      <w:r w:rsidR="00A710F6" w:rsidRPr="003C5511">
        <w:rPr>
          <w:b/>
          <w:bCs/>
          <w:i/>
          <w:iCs/>
          <w:color w:val="555555"/>
        </w:rPr>
        <w:t>Неравноточные измерения</w:t>
      </w:r>
      <w:r w:rsidR="00A710F6" w:rsidRPr="003C5511">
        <w:rPr>
          <w:rStyle w:val="apple-converted-space"/>
          <w:i/>
          <w:iCs/>
          <w:color w:val="555555"/>
        </w:rPr>
        <w:t> </w:t>
      </w:r>
      <w:r w:rsidR="00A710F6" w:rsidRPr="003C5511">
        <w:rPr>
          <w:color w:val="555555"/>
        </w:rPr>
        <w:t>- измерения какой-либо величины, измеренное значение которых получены разными операторами в различных условиях, с применением различных СИ (и даже различных методов измерений).</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При оценке случайных погрешностей и тех и других измерений, будем полагать, что систематические погрешности тем или иным образом исключены из измеренных значений, т.е. они являются исправленными.</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Приемы оценки случайных погрешностей прямых равноточных измерений стандартизированы и регламентируются нормативными документами.</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За результат измерения принимается значение оценки математического ожидания</w:t>
      </w:r>
      <w:proofErr w:type="gramStart"/>
      <w:r w:rsidRPr="003C5511">
        <w:rPr>
          <w:color w:val="555555"/>
        </w:rPr>
        <w:t>           ,</w:t>
      </w:r>
      <w:proofErr w:type="gramEnd"/>
      <w:r w:rsidRPr="003C5511">
        <w:rPr>
          <w:color w:val="555555"/>
        </w:rPr>
        <w:t xml:space="preserve"> называемое чаще средним арифметическим результатов наблюдений и обозначаемое      .</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Это значение определяется по формуле</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noProof/>
          <w:color w:val="555555"/>
        </w:rPr>
        <w:drawing>
          <wp:inline distT="0" distB="0" distL="0" distR="0">
            <wp:extent cx="1164590" cy="431165"/>
            <wp:effectExtent l="0" t="0" r="0" b="0"/>
            <wp:docPr id="1546" name="Рисунок 1546" descr="https://students-library.com/files/48/1740/ocenka-sluchajnyh-pogreshnostej-prjamyh-izmerenij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descr="https://students-library.com/files/48/1740/ocenka-sluchajnyh-pogreshnostej-prjamyh-izmerenij_1.png"/>
                    <pic:cNvPicPr>
                      <a:picLocks noChangeAspect="1" noChangeArrowheads="1"/>
                    </pic:cNvPicPr>
                  </pic:nvPicPr>
                  <pic:blipFill>
                    <a:blip r:embed="rId236" cstate="print"/>
                    <a:srcRect/>
                    <a:stretch>
                      <a:fillRect/>
                    </a:stretch>
                  </pic:blipFill>
                  <pic:spPr bwMode="auto">
                    <a:xfrm>
                      <a:off x="0" y="0"/>
                      <a:ext cx="1164590" cy="431165"/>
                    </a:xfrm>
                    <a:prstGeom prst="rect">
                      <a:avLst/>
                    </a:prstGeom>
                    <a:noFill/>
                    <a:ln w="9525">
                      <a:noFill/>
                      <a:miter lim="800000"/>
                      <a:headEnd/>
                      <a:tailEnd/>
                    </a:ln>
                  </pic:spPr>
                </pic:pic>
              </a:graphicData>
            </a:graphic>
          </wp:inline>
        </w:drawing>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 xml:space="preserve">где </w:t>
      </w:r>
      <w:proofErr w:type="spellStart"/>
      <w:r w:rsidRPr="003C5511">
        <w:rPr>
          <w:color w:val="555555"/>
        </w:rPr>
        <w:t>X</w:t>
      </w:r>
      <w:r w:rsidRPr="003C5511">
        <w:rPr>
          <w:i/>
          <w:iCs/>
          <w:color w:val="555555"/>
        </w:rPr>
        <w:t>i</w:t>
      </w:r>
      <w:proofErr w:type="spellEnd"/>
      <w:r w:rsidRPr="003C5511">
        <w:rPr>
          <w:rStyle w:val="apple-converted-space"/>
          <w:i/>
          <w:iCs/>
          <w:color w:val="555555"/>
        </w:rPr>
        <w:t> </w:t>
      </w:r>
      <w:r w:rsidRPr="003C5511">
        <w:rPr>
          <w:i/>
          <w:iCs/>
          <w:color w:val="555555"/>
        </w:rPr>
        <w:t>– i-е</w:t>
      </w:r>
      <w:r w:rsidRPr="003C5511">
        <w:rPr>
          <w:rStyle w:val="apple-converted-space"/>
          <w:i/>
          <w:iCs/>
          <w:color w:val="555555"/>
        </w:rPr>
        <w:t> </w:t>
      </w:r>
      <w:r w:rsidRPr="003C5511">
        <w:rPr>
          <w:color w:val="555555"/>
        </w:rPr>
        <w:t>измеренное значение или показание.</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Оценка (4.12) является состоятельной, несмещенной и эффективной оценкой истинного значения измеряемой величины.</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b/>
          <w:bCs/>
          <w:i/>
          <w:iCs/>
          <w:color w:val="555555"/>
        </w:rPr>
        <w:t>Состоятельной</w:t>
      </w:r>
      <w:r w:rsidRPr="003C5511">
        <w:rPr>
          <w:rStyle w:val="apple-converted-space"/>
          <w:color w:val="555555"/>
        </w:rPr>
        <w:t> </w:t>
      </w:r>
      <w:r w:rsidRPr="003C5511">
        <w:rPr>
          <w:color w:val="555555"/>
        </w:rPr>
        <w:t xml:space="preserve">называют оценку, которая приближается (стремится по вероятности) к истинному значению числовой вероятности оцениваемой величины при </w:t>
      </w:r>
      <w:proofErr w:type="spellStart"/>
      <w:r w:rsidRPr="003C5511">
        <w:rPr>
          <w:color w:val="555555"/>
        </w:rPr>
        <w:t>n</w:t>
      </w:r>
      <w:proofErr w:type="spellEnd"/>
      <w:r w:rsidRPr="003C5511">
        <w:rPr>
          <w:color w:val="555555"/>
        </w:rPr>
        <w:t>→∞.</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b/>
          <w:bCs/>
          <w:i/>
          <w:iCs/>
          <w:color w:val="555555"/>
        </w:rPr>
        <w:t>Несмещенной</w:t>
      </w:r>
      <w:r w:rsidRPr="003C5511">
        <w:rPr>
          <w:rStyle w:val="apple-converted-space"/>
          <w:color w:val="555555"/>
        </w:rPr>
        <w:t> </w:t>
      </w:r>
      <w:r w:rsidRPr="003C5511">
        <w:rPr>
          <w:color w:val="555555"/>
        </w:rPr>
        <w:t>является оценка, математическое ожидание которой равно истинному значению оцениваемой величины.</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b/>
          <w:bCs/>
          <w:i/>
          <w:iCs/>
          <w:color w:val="555555"/>
        </w:rPr>
        <w:t>Эффективной</w:t>
      </w:r>
      <w:r w:rsidRPr="003C5511">
        <w:rPr>
          <w:rStyle w:val="apple-converted-space"/>
          <w:color w:val="555555"/>
        </w:rPr>
        <w:t> </w:t>
      </w:r>
      <w:r w:rsidRPr="003C5511">
        <w:rPr>
          <w:color w:val="555555"/>
        </w:rPr>
        <w:t>является несмещенная оценка, для которой          </w:t>
      </w:r>
      <w:r w:rsidRPr="003C5511">
        <w:rPr>
          <w:noProof/>
          <w:color w:val="555555"/>
        </w:rPr>
        <w:drawing>
          <wp:inline distT="0" distB="0" distL="0" distR="0">
            <wp:extent cx="621030" cy="319405"/>
            <wp:effectExtent l="0" t="0" r="0" b="0"/>
            <wp:docPr id="1547" name="Рисунок 1547" descr="https://students-library.com/files/48/1740/ocenka-sluchajnyh-pogreshnostej-prjamyh-izmerenij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descr="https://students-library.com/files/48/1740/ocenka-sluchajnyh-pogreshnostej-prjamyh-izmerenij_2.png"/>
                    <pic:cNvPicPr>
                      <a:picLocks noChangeAspect="1" noChangeArrowheads="1"/>
                    </pic:cNvPicPr>
                  </pic:nvPicPr>
                  <pic:blipFill>
                    <a:blip r:embed="rId237" cstate="print"/>
                    <a:srcRect/>
                    <a:stretch>
                      <a:fillRect/>
                    </a:stretch>
                  </pic:blipFill>
                  <pic:spPr bwMode="auto">
                    <a:xfrm>
                      <a:off x="0" y="0"/>
                      <a:ext cx="621030" cy="319405"/>
                    </a:xfrm>
                    <a:prstGeom prst="rect">
                      <a:avLst/>
                    </a:prstGeom>
                    <a:noFill/>
                    <a:ln w="9525">
                      <a:noFill/>
                      <a:miter lim="800000"/>
                      <a:headEnd/>
                      <a:tailEnd/>
                    </a:ln>
                  </pic:spPr>
                </pic:pic>
              </a:graphicData>
            </a:graphic>
          </wp:inline>
        </w:drawing>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noProof/>
          <w:color w:val="555555"/>
        </w:rPr>
        <w:drawing>
          <wp:inline distT="0" distB="0" distL="0" distR="0">
            <wp:extent cx="189865" cy="224155"/>
            <wp:effectExtent l="0" t="0" r="635" b="0"/>
            <wp:docPr id="1548" name="Рисунок 1548" descr="https://students-library.com/files/48/1740/ocenka-sluchajnyh-pogreshnostej-prjamyh-izmerenij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descr="https://students-library.com/files/48/1740/ocenka-sluchajnyh-pogreshnostej-prjamyh-izmerenij_3.png"/>
                    <pic:cNvPicPr>
                      <a:picLocks noChangeAspect="1" noChangeArrowheads="1"/>
                    </pic:cNvPicPr>
                  </pic:nvPicPr>
                  <pic:blipFill>
                    <a:blip r:embed="rId238" cstate="print"/>
                    <a:srcRect/>
                    <a:stretch>
                      <a:fillRect/>
                    </a:stretch>
                  </pic:blipFill>
                  <pic:spPr bwMode="auto">
                    <a:xfrm>
                      <a:off x="0" y="0"/>
                      <a:ext cx="189865" cy="224155"/>
                    </a:xfrm>
                    <a:prstGeom prst="rect">
                      <a:avLst/>
                    </a:prstGeom>
                    <a:noFill/>
                    <a:ln w="9525">
                      <a:noFill/>
                      <a:miter lim="800000"/>
                      <a:headEnd/>
                      <a:tailEnd/>
                    </a:ln>
                  </pic:spPr>
                </pic:pic>
              </a:graphicData>
            </a:graphic>
          </wp:inline>
        </w:drawing>
      </w:r>
      <w:r w:rsidRPr="003C5511">
        <w:rPr>
          <w:b/>
          <w:bCs/>
          <w:i/>
          <w:iCs/>
          <w:color w:val="555555"/>
        </w:rPr>
        <w:t xml:space="preserve">Среднее </w:t>
      </w:r>
      <w:proofErr w:type="spellStart"/>
      <w:r w:rsidRPr="003C5511">
        <w:rPr>
          <w:b/>
          <w:bCs/>
          <w:i/>
          <w:iCs/>
          <w:color w:val="555555"/>
        </w:rPr>
        <w:t>квадратическое</w:t>
      </w:r>
      <w:proofErr w:type="spellEnd"/>
      <w:r w:rsidRPr="003C5511">
        <w:rPr>
          <w:b/>
          <w:bCs/>
          <w:i/>
          <w:iCs/>
          <w:color w:val="555555"/>
        </w:rPr>
        <w:t xml:space="preserve"> отклонение (СКО) –</w:t>
      </w:r>
      <w:r w:rsidRPr="003C5511">
        <w:rPr>
          <w:rStyle w:val="apple-converted-space"/>
          <w:b/>
          <w:bCs/>
          <w:i/>
          <w:iCs/>
          <w:color w:val="555555"/>
        </w:rPr>
        <w:t> </w:t>
      </w:r>
      <w:r w:rsidRPr="003C5511">
        <w:rPr>
          <w:color w:val="555555"/>
        </w:rPr>
        <w:t xml:space="preserve">параметр функции распределения измеренных значений </w:t>
      </w:r>
      <w:proofErr w:type="spellStart"/>
      <w:r w:rsidRPr="003C5511">
        <w:rPr>
          <w:color w:val="555555"/>
        </w:rPr>
        <w:t>илипоказаний</w:t>
      </w:r>
      <w:proofErr w:type="spellEnd"/>
      <w:r w:rsidRPr="003C5511">
        <w:rPr>
          <w:color w:val="555555"/>
        </w:rPr>
        <w:t>, характеризующий их рассеивание и равный положительному корню квадратному из дисперсии этого распределения.</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Оценкой является</w:t>
      </w:r>
      <w:r w:rsidRPr="003C5511">
        <w:rPr>
          <w:rStyle w:val="apple-converted-space"/>
          <w:color w:val="555555"/>
        </w:rPr>
        <w:t> </w:t>
      </w:r>
      <w:r w:rsidRPr="003C5511">
        <w:rPr>
          <w:b/>
          <w:bCs/>
          <w:i/>
          <w:iCs/>
          <w:color w:val="555555"/>
        </w:rPr>
        <w:t>выборочное стандартное отклонение</w:t>
      </w:r>
      <w:proofErr w:type="gramStart"/>
      <w:r w:rsidRPr="003C5511">
        <w:rPr>
          <w:b/>
          <w:bCs/>
          <w:i/>
          <w:iCs/>
          <w:color w:val="555555"/>
        </w:rPr>
        <w:t>      </w:t>
      </w:r>
      <w:r w:rsidRPr="003C5511">
        <w:rPr>
          <w:rStyle w:val="apple-converted-space"/>
          <w:b/>
          <w:bCs/>
          <w:i/>
          <w:iCs/>
          <w:color w:val="555555"/>
        </w:rPr>
        <w:t> </w:t>
      </w:r>
      <w:r w:rsidRPr="003C5511">
        <w:rPr>
          <w:color w:val="555555"/>
        </w:rPr>
        <w:t>,</w:t>
      </w:r>
      <w:proofErr w:type="gramEnd"/>
      <w:r w:rsidRPr="003C5511">
        <w:rPr>
          <w:color w:val="555555"/>
        </w:rPr>
        <w:t xml:space="preserve"> определяемое по формуле:</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noProof/>
          <w:color w:val="555555"/>
        </w:rPr>
        <w:drawing>
          <wp:inline distT="0" distB="0" distL="0" distR="0">
            <wp:extent cx="1854835" cy="483235"/>
            <wp:effectExtent l="19050" t="0" r="0" b="0"/>
            <wp:docPr id="1549" name="Рисунок 1549" descr="https://students-library.com/files/48/1740/ocenka-sluchajnyh-pogreshnostej-prjamyh-izmerenij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 descr="https://students-library.com/files/48/1740/ocenka-sluchajnyh-pogreshnostej-prjamyh-izmerenij_4.png"/>
                    <pic:cNvPicPr>
                      <a:picLocks noChangeAspect="1" noChangeArrowheads="1"/>
                    </pic:cNvPicPr>
                  </pic:nvPicPr>
                  <pic:blipFill>
                    <a:blip r:embed="rId239" cstate="print"/>
                    <a:srcRect/>
                    <a:stretch>
                      <a:fillRect/>
                    </a:stretch>
                  </pic:blipFill>
                  <pic:spPr bwMode="auto">
                    <a:xfrm>
                      <a:off x="0" y="0"/>
                      <a:ext cx="1854835" cy="483235"/>
                    </a:xfrm>
                    <a:prstGeom prst="rect">
                      <a:avLst/>
                    </a:prstGeom>
                    <a:noFill/>
                    <a:ln w="9525">
                      <a:noFill/>
                      <a:miter lim="800000"/>
                      <a:headEnd/>
                      <a:tailEnd/>
                    </a:ln>
                  </pic:spPr>
                </pic:pic>
              </a:graphicData>
            </a:graphic>
          </wp:inline>
        </w:drawing>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                                                                                                   </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noProof/>
          <w:color w:val="555555"/>
        </w:rPr>
        <w:drawing>
          <wp:inline distT="0" distB="0" distL="0" distR="0">
            <wp:extent cx="180975" cy="198120"/>
            <wp:effectExtent l="19050" t="0" r="9525" b="0"/>
            <wp:docPr id="1550" name="Рисунок 1550" descr="https://students-library.com/files/48/1740/ocenka-sluchajnyh-pogreshnostej-prjamyh-izmerenij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descr="https://students-library.com/files/48/1740/ocenka-sluchajnyh-pogreshnostej-prjamyh-izmerenij_5.png"/>
                    <pic:cNvPicPr>
                      <a:picLocks noChangeAspect="1" noChangeArrowheads="1"/>
                    </pic:cNvPicPr>
                  </pic:nvPicPr>
                  <pic:blipFill>
                    <a:blip r:embed="rId240" cstate="print"/>
                    <a:srcRect/>
                    <a:stretch>
                      <a:fillRect/>
                    </a:stretch>
                  </pic:blipFill>
                  <pic:spPr bwMode="auto">
                    <a:xfrm>
                      <a:off x="0" y="0"/>
                      <a:ext cx="180975" cy="198120"/>
                    </a:xfrm>
                    <a:prstGeom prst="rect">
                      <a:avLst/>
                    </a:prstGeom>
                    <a:noFill/>
                    <a:ln w="9525">
                      <a:noFill/>
                      <a:miter lim="800000"/>
                      <a:headEnd/>
                      <a:tailEnd/>
                    </a:ln>
                  </pic:spPr>
                </pic:pic>
              </a:graphicData>
            </a:graphic>
          </wp:inline>
        </w:drawing>
      </w:r>
      <w:r w:rsidRPr="003C5511">
        <w:rPr>
          <w:color w:val="555555"/>
        </w:rPr>
        <w:t xml:space="preserve">Так как при практических расчетах </w:t>
      </w:r>
      <w:proofErr w:type="gramStart"/>
      <w:r w:rsidRPr="003C5511">
        <w:rPr>
          <w:color w:val="555555"/>
        </w:rPr>
        <w:t>вместо</w:t>
      </w:r>
      <w:proofErr w:type="gramEnd"/>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    применяется его оценка</w:t>
      </w:r>
      <w:proofErr w:type="gramStart"/>
      <w:r w:rsidRPr="003C5511">
        <w:rPr>
          <w:color w:val="555555"/>
        </w:rPr>
        <w:t>    ,</w:t>
      </w:r>
      <w:proofErr w:type="gramEnd"/>
      <w:r w:rsidRPr="003C5511">
        <w:rPr>
          <w:color w:val="555555"/>
        </w:rPr>
        <w:t xml:space="preserve"> то мы можем определить лишь значения</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noProof/>
          <w:color w:val="555555"/>
        </w:rPr>
        <w:drawing>
          <wp:inline distT="0" distB="0" distL="0" distR="0">
            <wp:extent cx="750570" cy="259080"/>
            <wp:effectExtent l="19050" t="0" r="0" b="0"/>
            <wp:docPr id="1551" name="Рисунок 1551" descr="https://students-library.com/files/48/1740/ocenka-sluchajnyh-pogreshnostej-prjamyh-izmerenij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descr="https://students-library.com/files/48/1740/ocenka-sluchajnyh-pogreshnostej-prjamyh-izmerenij_6.png"/>
                    <pic:cNvPicPr>
                      <a:picLocks noChangeAspect="1" noChangeArrowheads="1"/>
                    </pic:cNvPicPr>
                  </pic:nvPicPr>
                  <pic:blipFill>
                    <a:blip r:embed="rId241" cstate="print"/>
                    <a:srcRect/>
                    <a:stretch>
                      <a:fillRect/>
                    </a:stretch>
                  </pic:blipFill>
                  <pic:spPr bwMode="auto">
                    <a:xfrm>
                      <a:off x="0" y="0"/>
                      <a:ext cx="750570" cy="259080"/>
                    </a:xfrm>
                    <a:prstGeom prst="rect">
                      <a:avLst/>
                    </a:prstGeom>
                    <a:noFill/>
                    <a:ln w="9525">
                      <a:noFill/>
                      <a:miter lim="800000"/>
                      <a:headEnd/>
                      <a:tailEnd/>
                    </a:ln>
                  </pic:spPr>
                </pic:pic>
              </a:graphicData>
            </a:graphic>
          </wp:inline>
        </w:drawing>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noProof/>
          <w:color w:val="555555"/>
        </w:rPr>
        <w:drawing>
          <wp:inline distT="0" distB="0" distL="0" distR="0">
            <wp:extent cx="155575" cy="224155"/>
            <wp:effectExtent l="19050" t="0" r="0" b="0"/>
            <wp:docPr id="1552" name="Рисунок 1552" descr="https://students-library.com/files/48/1740/ocenka-sluchajnyh-pogreshnostej-prjamyh-izmerenij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https://students-library.com/files/48/1740/ocenka-sluchajnyh-pogreshnostej-prjamyh-izmerenij_7.png"/>
                    <pic:cNvPicPr>
                      <a:picLocks noChangeAspect="1" noChangeArrowheads="1"/>
                    </pic:cNvPicPr>
                  </pic:nvPicPr>
                  <pic:blipFill>
                    <a:blip r:embed="rId242" cstate="print"/>
                    <a:srcRect/>
                    <a:stretch>
                      <a:fillRect/>
                    </a:stretch>
                  </pic:blipFill>
                  <pic:spPr bwMode="auto">
                    <a:xfrm>
                      <a:off x="0" y="0"/>
                      <a:ext cx="155575" cy="224155"/>
                    </a:xfrm>
                    <a:prstGeom prst="rect">
                      <a:avLst/>
                    </a:prstGeom>
                    <a:noFill/>
                    <a:ln w="9525">
                      <a:noFill/>
                      <a:miter lim="800000"/>
                      <a:headEnd/>
                      <a:tailEnd/>
                    </a:ln>
                  </pic:spPr>
                </pic:pic>
              </a:graphicData>
            </a:graphic>
          </wp:inline>
        </w:drawing>
      </w:r>
      <w:r w:rsidRPr="003C5511">
        <w:rPr>
          <w:color w:val="555555"/>
        </w:rPr>
        <w:t>                                                                                                   </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noProof/>
          <w:color w:val="555555"/>
        </w:rPr>
        <w:drawing>
          <wp:inline distT="0" distB="0" distL="0" distR="0">
            <wp:extent cx="198120" cy="276225"/>
            <wp:effectExtent l="0" t="0" r="0" b="0"/>
            <wp:docPr id="1553" name="Рисунок 1553" descr="https://students-library.com/files/48/1740/ocenka-sluchajnyh-pogreshnostej-prjamyh-izmerenij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descr="https://students-library.com/files/48/1740/ocenka-sluchajnyh-pogreshnostej-prjamyh-izmerenij_8.png"/>
                    <pic:cNvPicPr>
                      <a:picLocks noChangeAspect="1" noChangeArrowheads="1"/>
                    </pic:cNvPicPr>
                  </pic:nvPicPr>
                  <pic:blipFill>
                    <a:blip r:embed="rId243" cstate="print"/>
                    <a:srcRect/>
                    <a:stretch>
                      <a:fillRect/>
                    </a:stretch>
                  </pic:blipFill>
                  <pic:spPr bwMode="auto">
                    <a:xfrm>
                      <a:off x="0" y="0"/>
                      <a:ext cx="198120" cy="276225"/>
                    </a:xfrm>
                    <a:prstGeom prst="rect">
                      <a:avLst/>
                    </a:prstGeom>
                    <a:noFill/>
                    <a:ln w="9525">
                      <a:noFill/>
                      <a:miter lim="800000"/>
                      <a:headEnd/>
                      <a:tailEnd/>
                    </a:ln>
                  </pic:spPr>
                </pic:pic>
              </a:graphicData>
            </a:graphic>
          </wp:inline>
        </w:drawing>
      </w:r>
      <w:r w:rsidRPr="003C5511">
        <w:rPr>
          <w:color w:val="555555"/>
        </w:rPr>
        <w:t>    где     -</w:t>
      </w:r>
      <w:r w:rsidRPr="003C5511">
        <w:rPr>
          <w:rStyle w:val="apple-converted-space"/>
          <w:color w:val="555555"/>
        </w:rPr>
        <w:t> </w:t>
      </w:r>
      <w:r w:rsidRPr="003C5511">
        <w:rPr>
          <w:b/>
          <w:bCs/>
          <w:i/>
          <w:iCs/>
          <w:color w:val="555555"/>
        </w:rPr>
        <w:t>случайные отклонения</w:t>
      </w:r>
      <w:r w:rsidRPr="003C5511">
        <w:rPr>
          <w:rStyle w:val="apple-converted-space"/>
          <w:b/>
          <w:bCs/>
          <w:i/>
          <w:iCs/>
          <w:color w:val="555555"/>
        </w:rPr>
        <w:t> </w:t>
      </w:r>
      <w:r w:rsidRPr="003C5511">
        <w:rPr>
          <w:color w:val="555555"/>
        </w:rPr>
        <w:t>результатов отдельных измеренных значений или показаний.</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 xml:space="preserve">Следовательно, для расчета </w:t>
      </w:r>
      <w:r w:rsidR="00972F35" w:rsidRPr="003C5511">
        <w:rPr>
          <w:color w:val="555555"/>
        </w:rPr>
        <w:t xml:space="preserve">оценки СКО </w:t>
      </w:r>
      <w:proofErr w:type="gramStart"/>
      <w:r w:rsidR="00972F35" w:rsidRPr="003C5511">
        <w:rPr>
          <w:color w:val="555555"/>
        </w:rPr>
        <w:t>вместо</w:t>
      </w:r>
      <w:proofErr w:type="gramEnd"/>
      <w:r w:rsidR="00972F35" w:rsidRPr="003C5511">
        <w:rPr>
          <w:color w:val="555555"/>
        </w:rPr>
        <w:t xml:space="preserve"> </w:t>
      </w:r>
      <w:r w:rsidRPr="003C5511">
        <w:rPr>
          <w:color w:val="555555"/>
        </w:rPr>
        <w:t xml:space="preserve"> должна применяться следующая формула:</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noProof/>
          <w:color w:val="555555"/>
        </w:rPr>
        <w:drawing>
          <wp:inline distT="0" distB="0" distL="0" distR="0">
            <wp:extent cx="1130300" cy="483235"/>
            <wp:effectExtent l="19050" t="0" r="0" b="0"/>
            <wp:docPr id="1554" name="Рисунок 1554" descr="https://students-library.com/files/48/1740/ocenka-sluchajnyh-pogreshnostej-prjamyh-izmerenij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descr="https://students-library.com/files/48/1740/ocenka-sluchajnyh-pogreshnostej-prjamyh-izmerenij_9.png"/>
                    <pic:cNvPicPr>
                      <a:picLocks noChangeAspect="1" noChangeArrowheads="1"/>
                    </pic:cNvPicPr>
                  </pic:nvPicPr>
                  <pic:blipFill>
                    <a:blip r:embed="rId244" cstate="print"/>
                    <a:srcRect/>
                    <a:stretch>
                      <a:fillRect/>
                    </a:stretch>
                  </pic:blipFill>
                  <pic:spPr bwMode="auto">
                    <a:xfrm>
                      <a:off x="0" y="0"/>
                      <a:ext cx="1130300" cy="483235"/>
                    </a:xfrm>
                    <a:prstGeom prst="rect">
                      <a:avLst/>
                    </a:prstGeom>
                    <a:noFill/>
                    <a:ln w="9525">
                      <a:noFill/>
                      <a:miter lim="800000"/>
                      <a:headEnd/>
                      <a:tailEnd/>
                    </a:ln>
                  </pic:spPr>
                </pic:pic>
              </a:graphicData>
            </a:graphic>
          </wp:inline>
        </w:drawing>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Известно, что оценка стандартного отклонения распределения  называется</w:t>
      </w:r>
      <w:r w:rsidRPr="003C5511">
        <w:rPr>
          <w:rStyle w:val="apple-converted-space"/>
          <w:color w:val="555555"/>
        </w:rPr>
        <w:t> </w:t>
      </w:r>
      <w:r w:rsidRPr="003C5511">
        <w:rPr>
          <w:b/>
          <w:bCs/>
          <w:i/>
          <w:iCs/>
          <w:color w:val="555555"/>
        </w:rPr>
        <w:t>выборочным стандартным отклонением среднего арифметического</w:t>
      </w:r>
      <w:r w:rsidRPr="003C5511">
        <w:rPr>
          <w:rStyle w:val="apple-converted-space"/>
          <w:b/>
          <w:bCs/>
          <w:i/>
          <w:iCs/>
          <w:color w:val="555555"/>
        </w:rPr>
        <w:t> </w:t>
      </w:r>
      <w:r w:rsidRPr="003C5511">
        <w:rPr>
          <w:color w:val="555555"/>
        </w:rPr>
        <w:t>и определяется по формуле:</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noProof/>
          <w:color w:val="555555"/>
        </w:rPr>
        <w:lastRenderedPageBreak/>
        <w:drawing>
          <wp:inline distT="0" distB="0" distL="0" distR="0">
            <wp:extent cx="146685" cy="8890"/>
            <wp:effectExtent l="0" t="0" r="0" b="0"/>
            <wp:docPr id="1556" name="Рисунок 1556" descr="https://students-library.com/files/48/1740/ocenka-sluchajnyh-pogreshnostej-prjamyh-izmerenij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 descr="https://students-library.com/files/48/1740/ocenka-sluchajnyh-pogreshnostej-prjamyh-izmerenij_11.png"/>
                    <pic:cNvPicPr>
                      <a:picLocks noChangeAspect="1" noChangeArrowheads="1"/>
                    </pic:cNvPicPr>
                  </pic:nvPicPr>
                  <pic:blipFill>
                    <a:blip r:embed="rId245"/>
                    <a:srcRect/>
                    <a:stretch>
                      <a:fillRect/>
                    </a:stretch>
                  </pic:blipFill>
                  <pic:spPr bwMode="auto">
                    <a:xfrm>
                      <a:off x="0" y="0"/>
                      <a:ext cx="146685" cy="8890"/>
                    </a:xfrm>
                    <a:prstGeom prst="rect">
                      <a:avLst/>
                    </a:prstGeom>
                    <a:noFill/>
                    <a:ln w="9525">
                      <a:noFill/>
                      <a:miter lim="800000"/>
                      <a:headEnd/>
                      <a:tailEnd/>
                    </a:ln>
                  </pic:spPr>
                </pic:pic>
              </a:graphicData>
            </a:graphic>
          </wp:inline>
        </w:drawing>
      </w:r>
      <w:r w:rsidRPr="003C5511">
        <w:rPr>
          <w:noProof/>
          <w:color w:val="555555"/>
        </w:rPr>
        <w:drawing>
          <wp:inline distT="0" distB="0" distL="0" distR="0">
            <wp:extent cx="1699260" cy="526415"/>
            <wp:effectExtent l="0" t="0" r="0" b="0"/>
            <wp:docPr id="1557" name="Рисунок 1557" descr="https://students-library.com/files/48/1740/ocenka-sluchajnyh-pogreshnostej-prjamyh-izmerenij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 descr="https://students-library.com/files/48/1740/ocenka-sluchajnyh-pogreshnostej-prjamyh-izmerenij_12.png"/>
                    <pic:cNvPicPr>
                      <a:picLocks noChangeAspect="1" noChangeArrowheads="1"/>
                    </pic:cNvPicPr>
                  </pic:nvPicPr>
                  <pic:blipFill>
                    <a:blip r:embed="rId246" cstate="print"/>
                    <a:srcRect/>
                    <a:stretch>
                      <a:fillRect/>
                    </a:stretch>
                  </pic:blipFill>
                  <pic:spPr bwMode="auto">
                    <a:xfrm>
                      <a:off x="0" y="0"/>
                      <a:ext cx="1699260" cy="526415"/>
                    </a:xfrm>
                    <a:prstGeom prst="rect">
                      <a:avLst/>
                    </a:prstGeom>
                    <a:noFill/>
                    <a:ln w="9525">
                      <a:noFill/>
                      <a:miter lim="800000"/>
                      <a:headEnd/>
                      <a:tailEnd/>
                    </a:ln>
                  </pic:spPr>
                </pic:pic>
              </a:graphicData>
            </a:graphic>
          </wp:inline>
        </w:drawing>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Значения  X   и       </w:t>
      </w:r>
      <w:r w:rsidR="00972F35" w:rsidRPr="003C5511">
        <w:rPr>
          <w:noProof/>
          <w:color w:val="555555"/>
        </w:rPr>
        <w:drawing>
          <wp:inline distT="0" distB="0" distL="0" distR="0">
            <wp:extent cx="224155" cy="241300"/>
            <wp:effectExtent l="0" t="0" r="4445" b="0"/>
            <wp:docPr id="16" name="Рисунок 1555" descr="https://students-library.com/files/48/1740/ocenka-sluchajnyh-pogreshnostej-prjamyh-izmerenij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 descr="https://students-library.com/files/48/1740/ocenka-sluchajnyh-pogreshnostej-prjamyh-izmerenij_10.png"/>
                    <pic:cNvPicPr>
                      <a:picLocks noChangeAspect="1" noChangeArrowheads="1"/>
                    </pic:cNvPicPr>
                  </pic:nvPicPr>
                  <pic:blipFill>
                    <a:blip r:embed="rId247" cstate="print"/>
                    <a:srcRect/>
                    <a:stretch>
                      <a:fillRect/>
                    </a:stretch>
                  </pic:blipFill>
                  <pic:spPr bwMode="auto">
                    <a:xfrm>
                      <a:off x="0" y="0"/>
                      <a:ext cx="224155" cy="241300"/>
                    </a:xfrm>
                    <a:prstGeom prst="rect">
                      <a:avLst/>
                    </a:prstGeom>
                    <a:noFill/>
                    <a:ln w="9525">
                      <a:noFill/>
                      <a:miter lim="800000"/>
                      <a:headEnd/>
                      <a:tailEnd/>
                    </a:ln>
                  </pic:spPr>
                </pic:pic>
              </a:graphicData>
            </a:graphic>
          </wp:inline>
        </w:drawing>
      </w:r>
      <w:r w:rsidRPr="003C5511">
        <w:rPr>
          <w:color w:val="555555"/>
        </w:rPr>
        <w:t>      называются точечными и  всегда являются приближенными, так как получены на основании ограниченного числа измерений.</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Кроме того, они не содержат никаких сведений о вероятности этих оценок, хотя и позволяют оценить числовые значения результата измерения и его случайного отклонения.</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 xml:space="preserve">Поэтому теперь необходимо перейти от точечных оценок к так называемым интервальным, </w:t>
      </w:r>
      <w:proofErr w:type="gramStart"/>
      <w:r w:rsidRPr="003C5511">
        <w:rPr>
          <w:color w:val="555555"/>
        </w:rPr>
        <w:t>которое</w:t>
      </w:r>
      <w:proofErr w:type="gramEnd"/>
      <w:r w:rsidRPr="003C5511">
        <w:rPr>
          <w:color w:val="555555"/>
        </w:rPr>
        <w:t xml:space="preserve"> </w:t>
      </w:r>
      <w:proofErr w:type="spellStart"/>
      <w:r w:rsidRPr="003C5511">
        <w:rPr>
          <w:color w:val="555555"/>
        </w:rPr>
        <w:t>связаных</w:t>
      </w:r>
      <w:proofErr w:type="spellEnd"/>
      <w:r w:rsidRPr="003C5511">
        <w:rPr>
          <w:color w:val="555555"/>
        </w:rPr>
        <w:t xml:space="preserve"> с определением</w:t>
      </w:r>
      <w:r w:rsidRPr="003C5511">
        <w:rPr>
          <w:rStyle w:val="apple-converted-space"/>
          <w:color w:val="555555"/>
        </w:rPr>
        <w:t> </w:t>
      </w:r>
      <w:r w:rsidRPr="003C5511">
        <w:rPr>
          <w:b/>
          <w:bCs/>
          <w:i/>
          <w:iCs/>
          <w:color w:val="555555"/>
        </w:rPr>
        <w:t>доверительных границ</w:t>
      </w:r>
      <w:r w:rsidRPr="003C5511">
        <w:rPr>
          <w:rStyle w:val="apple-converted-space"/>
          <w:color w:val="555555"/>
        </w:rPr>
        <w:t> </w:t>
      </w:r>
      <w:r w:rsidRPr="003C5511">
        <w:rPr>
          <w:color w:val="555555"/>
        </w:rPr>
        <w:t>случайной погрешности результата измерения</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b/>
          <w:bCs/>
          <w:i/>
          <w:iCs/>
          <w:color w:val="555555"/>
        </w:rPr>
        <w:t>Доверительные границы погрешность измерения       </w:t>
      </w:r>
      <w:r w:rsidRPr="003C5511">
        <w:rPr>
          <w:rStyle w:val="apple-converted-space"/>
          <w:b/>
          <w:bCs/>
          <w:i/>
          <w:iCs/>
          <w:color w:val="555555"/>
        </w:rPr>
        <w:t> </w:t>
      </w:r>
      <w:r w:rsidRPr="003C5511">
        <w:rPr>
          <w:color w:val="555555"/>
        </w:rPr>
        <w:t xml:space="preserve">– это верхняя и нижняя границы интервала, внутри которого с заданной доверительной вероятностью </w:t>
      </w:r>
      <w:proofErr w:type="spellStart"/>
      <w:proofErr w:type="gramStart"/>
      <w:r w:rsidRPr="003C5511">
        <w:rPr>
          <w:color w:val="555555"/>
        </w:rPr>
        <w:t>P</w:t>
      </w:r>
      <w:proofErr w:type="gramEnd"/>
      <w:r w:rsidRPr="003C5511">
        <w:rPr>
          <w:color w:val="555555"/>
        </w:rPr>
        <w:t>д</w:t>
      </w:r>
      <w:proofErr w:type="spellEnd"/>
      <w:r w:rsidRPr="003C5511">
        <w:rPr>
          <w:color w:val="555555"/>
        </w:rPr>
        <w:t xml:space="preserve"> находится значение погрешности измерения, а, следовательно, и истинное значение измеряемой величины.</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 xml:space="preserve">Для нахождения доверительных границ случайной погрешности необходимо умножить               на коэффициент </w:t>
      </w:r>
      <w:proofErr w:type="spellStart"/>
      <w:r w:rsidRPr="003C5511">
        <w:rPr>
          <w:color w:val="555555"/>
        </w:rPr>
        <w:t>t</w:t>
      </w:r>
      <w:proofErr w:type="spellEnd"/>
      <w:r w:rsidRPr="003C5511">
        <w:rPr>
          <w:color w:val="555555"/>
        </w:rPr>
        <w:t xml:space="preserve">, зависящий в общем случае от доверительной вероятности </w:t>
      </w:r>
      <w:proofErr w:type="spellStart"/>
      <w:proofErr w:type="gramStart"/>
      <w:r w:rsidRPr="003C5511">
        <w:rPr>
          <w:color w:val="555555"/>
        </w:rPr>
        <w:t>P</w:t>
      </w:r>
      <w:proofErr w:type="gramEnd"/>
      <w:r w:rsidRPr="003C5511">
        <w:rPr>
          <w:color w:val="555555"/>
        </w:rPr>
        <w:t>д</w:t>
      </w:r>
      <w:proofErr w:type="spellEnd"/>
      <w:r w:rsidRPr="003C5511">
        <w:rPr>
          <w:color w:val="555555"/>
        </w:rPr>
        <w:t xml:space="preserve">, числа наблюдений </w:t>
      </w:r>
      <w:proofErr w:type="spellStart"/>
      <w:r w:rsidRPr="003C5511">
        <w:rPr>
          <w:color w:val="555555"/>
        </w:rPr>
        <w:t>n</w:t>
      </w:r>
      <w:proofErr w:type="spellEnd"/>
      <w:r w:rsidRPr="003C5511">
        <w:rPr>
          <w:color w:val="555555"/>
        </w:rPr>
        <w:t xml:space="preserve"> и закона распределения измеренных значений или показаний, т.е.</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 xml:space="preserve">     Для наиболее универсального нормального распределения плотности вероятности случайных величин (распределения Гаусса, а для </w:t>
      </w:r>
      <w:proofErr w:type="spellStart"/>
      <w:r w:rsidRPr="003C5511">
        <w:rPr>
          <w:color w:val="555555"/>
        </w:rPr>
        <w:t>n</w:t>
      </w:r>
      <w:proofErr w:type="spellEnd"/>
      <w:r w:rsidRPr="003C5511">
        <w:rPr>
          <w:color w:val="555555"/>
        </w:rPr>
        <w:t xml:space="preserve">&lt;30 – распределения Стьюдента) значения </w:t>
      </w:r>
      <w:proofErr w:type="spellStart"/>
      <w:r w:rsidRPr="003C5511">
        <w:rPr>
          <w:color w:val="555555"/>
        </w:rPr>
        <w:t>t</w:t>
      </w:r>
      <w:proofErr w:type="spellEnd"/>
      <w:r w:rsidRPr="003C5511">
        <w:rPr>
          <w:color w:val="555555"/>
        </w:rPr>
        <w:t xml:space="preserve"> определены численным решением интеграла вероятности, табулированы в зависимости </w:t>
      </w:r>
      <w:proofErr w:type="gramStart"/>
      <w:r w:rsidRPr="003C5511">
        <w:rPr>
          <w:color w:val="555555"/>
        </w:rPr>
        <w:t>от</w:t>
      </w:r>
      <w:proofErr w:type="gramEnd"/>
      <w:r w:rsidRPr="003C5511">
        <w:rPr>
          <w:color w:val="555555"/>
        </w:rPr>
        <w:t xml:space="preserve">       и </w:t>
      </w:r>
      <w:proofErr w:type="spellStart"/>
      <w:r w:rsidRPr="003C5511">
        <w:rPr>
          <w:color w:val="555555"/>
        </w:rPr>
        <w:t>n</w:t>
      </w:r>
      <w:proofErr w:type="spellEnd"/>
      <w:r w:rsidRPr="003C5511">
        <w:rPr>
          <w:color w:val="555555"/>
        </w:rPr>
        <w:t xml:space="preserve"> и приведены в справочниках и учебниках.</w:t>
      </w:r>
    </w:p>
    <w:p w:rsidR="00A710F6" w:rsidRPr="003C5511" w:rsidRDefault="00972F35" w:rsidP="003C5511">
      <w:pPr>
        <w:pStyle w:val="a7"/>
        <w:shd w:val="clear" w:color="auto" w:fill="FFFFFF" w:themeFill="background1"/>
        <w:spacing w:before="0" w:beforeAutospacing="0" w:after="0" w:afterAutospacing="0"/>
        <w:jc w:val="both"/>
        <w:rPr>
          <w:color w:val="555555"/>
        </w:rPr>
      </w:pPr>
      <w:r w:rsidRPr="003C5511">
        <w:rPr>
          <w:color w:val="555555"/>
        </w:rPr>
        <w:t>Значение   </w:t>
      </w:r>
      <w:r w:rsidR="00A710F6" w:rsidRPr="003C5511">
        <w:rPr>
          <w:color w:val="555555"/>
        </w:rPr>
        <w:t>следует опред</w:t>
      </w:r>
      <w:r w:rsidRPr="003C5511">
        <w:rPr>
          <w:color w:val="555555"/>
        </w:rPr>
        <w:t>елять для </w:t>
      </w:r>
      <w:r w:rsidR="00A710F6" w:rsidRPr="003C5511">
        <w:rPr>
          <w:color w:val="555555"/>
        </w:rPr>
        <w:t>если другое  значение     не задано</w:t>
      </w:r>
      <w:proofErr w:type="gramStart"/>
      <w:r w:rsidR="00A710F6" w:rsidRPr="003C5511">
        <w:rPr>
          <w:color w:val="555555"/>
        </w:rPr>
        <w:t>.В</w:t>
      </w:r>
      <w:proofErr w:type="gramEnd"/>
      <w:r w:rsidR="00A710F6" w:rsidRPr="003C5511">
        <w:rPr>
          <w:color w:val="555555"/>
        </w:rPr>
        <w:t xml:space="preserve"> тех случаях, когда измерение нельзя повторить, помимо границ, соответствующих       </w:t>
      </w:r>
      <w:proofErr w:type="spellStart"/>
      <w:r w:rsidRPr="003C5511">
        <w:rPr>
          <w:color w:val="555555"/>
        </w:rPr>
        <w:t>т</w:t>
      </w:r>
      <w:r w:rsidR="00A710F6" w:rsidRPr="003C5511">
        <w:rPr>
          <w:color w:val="555555"/>
        </w:rPr>
        <w:t>=</w:t>
      </w:r>
      <w:proofErr w:type="spellEnd"/>
      <w:r w:rsidR="00A710F6" w:rsidRPr="003C5511">
        <w:rPr>
          <w:color w:val="555555"/>
        </w:rPr>
        <w:t xml:space="preserve"> 0.95, допускается указывать грани</w:t>
      </w:r>
      <w:r w:rsidRPr="003C5511">
        <w:rPr>
          <w:color w:val="555555"/>
        </w:rPr>
        <w:t>цы для   </w:t>
      </w:r>
      <w:r w:rsidR="00A710F6" w:rsidRPr="003C5511">
        <w:rPr>
          <w:color w:val="555555"/>
        </w:rPr>
        <w:t xml:space="preserve">  </w:t>
      </w:r>
      <w:r w:rsidRPr="003C5511">
        <w:rPr>
          <w:color w:val="555555"/>
        </w:rPr>
        <w:t>т</w:t>
      </w:r>
      <w:r w:rsidR="00A710F6" w:rsidRPr="003C5511">
        <w:rPr>
          <w:color w:val="555555"/>
        </w:rPr>
        <w:t> = 0.99 .</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В особых случаях, например при измерениях, результаты которых имеют значение для здоровья людей, допускается вместо     </w:t>
      </w:r>
      <w:r w:rsidR="00972F35" w:rsidRPr="003C5511">
        <w:rPr>
          <w:color w:val="555555"/>
        </w:rPr>
        <w:t>т</w:t>
      </w:r>
      <w:r w:rsidRPr="003C5511">
        <w:rPr>
          <w:color w:val="555555"/>
        </w:rPr>
        <w:t>  = 0.99 принимать более высокую доверительную вероятность.</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 xml:space="preserve">При числе измеренных значений или показаний </w:t>
      </w:r>
      <w:r w:rsidR="00972F35" w:rsidRPr="003C5511">
        <w:rPr>
          <w:color w:val="555555"/>
        </w:rPr>
        <w:t>т</w:t>
      </w:r>
      <w:r w:rsidRPr="003C5511">
        <w:rPr>
          <w:color w:val="555555"/>
        </w:rPr>
        <w:t>&gt;50 для проверки принадлежности их к нормальному распределению предпочтительным             являются            критерии           </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 xml:space="preserve">Пирсона или      </w:t>
      </w:r>
      <w:proofErr w:type="spellStart"/>
      <w:r w:rsidRPr="003C5511">
        <w:rPr>
          <w:color w:val="555555"/>
        </w:rPr>
        <w:t>Мизеса-Смирнова</w:t>
      </w:r>
      <w:proofErr w:type="spellEnd"/>
      <w:r w:rsidRPr="003C5511">
        <w:rPr>
          <w:color w:val="555555"/>
        </w:rPr>
        <w:t>.</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При 15&lt;</w:t>
      </w:r>
      <w:r w:rsidR="00972F35" w:rsidRPr="003C5511">
        <w:rPr>
          <w:color w:val="555555"/>
        </w:rPr>
        <w:t>т</w:t>
      </w:r>
      <w:r w:rsidRPr="003C5511">
        <w:rPr>
          <w:color w:val="555555"/>
        </w:rPr>
        <w:t xml:space="preserve">&lt;50 предпочтительным является составной критерий. При </w:t>
      </w:r>
      <w:r w:rsidR="00972F35" w:rsidRPr="003C5511">
        <w:rPr>
          <w:color w:val="555555"/>
        </w:rPr>
        <w:t>т</w:t>
      </w:r>
      <w:r w:rsidRPr="003C5511">
        <w:rPr>
          <w:color w:val="555555"/>
        </w:rPr>
        <w:t xml:space="preserve"> ≤ 15 принадлежность их к нормальному распределению не проверяют.</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 xml:space="preserve">При неизвестной функции распределения или невозможности проверки принадлежности результатов наблюдений к нормальному распределению рекомендуется значение </w:t>
      </w:r>
      <w:proofErr w:type="spellStart"/>
      <w:r w:rsidRPr="003C5511">
        <w:rPr>
          <w:color w:val="555555"/>
        </w:rPr>
        <w:t>t</w:t>
      </w:r>
      <w:proofErr w:type="spellEnd"/>
      <w:r w:rsidRPr="003C5511">
        <w:rPr>
          <w:color w:val="555555"/>
        </w:rPr>
        <w:t xml:space="preserve"> для расчета       определять для нормального распределения.</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 xml:space="preserve">Оказывается, что при </w:t>
      </w:r>
      <w:r w:rsidR="00972F35" w:rsidRPr="003C5511">
        <w:rPr>
          <w:color w:val="555555"/>
        </w:rPr>
        <w:t>т</w:t>
      </w:r>
      <w:r w:rsidRPr="003C5511">
        <w:rPr>
          <w:color w:val="555555"/>
        </w:rPr>
        <w:t xml:space="preserve"> ≥ 30 и P = 0.9973 - t=3. Это значение </w:t>
      </w:r>
      <w:proofErr w:type="spellStart"/>
      <w:r w:rsidRPr="003C5511">
        <w:rPr>
          <w:color w:val="555555"/>
        </w:rPr>
        <w:t>t</w:t>
      </w:r>
      <w:proofErr w:type="spellEnd"/>
      <w:r w:rsidRPr="003C5511">
        <w:rPr>
          <w:color w:val="555555"/>
        </w:rPr>
        <w:t xml:space="preserve"> считают предельно возможным при определении    по формуле, так как вероятность появления большего значения очень мала (0,0027). Поэтому</w:t>
      </w:r>
      <w:r w:rsidRPr="003C5511">
        <w:rPr>
          <w:rStyle w:val="apple-converted-space"/>
          <w:color w:val="555555"/>
        </w:rPr>
        <w:t> </w:t>
      </w:r>
      <w:r w:rsidRPr="003C5511">
        <w:rPr>
          <w:b/>
          <w:bCs/>
          <w:color w:val="555555"/>
        </w:rPr>
        <w:t>критерий «трех сигм»</w:t>
      </w:r>
      <w:r w:rsidRPr="003C5511">
        <w:rPr>
          <w:rStyle w:val="apple-converted-space"/>
          <w:b/>
          <w:bCs/>
          <w:color w:val="555555"/>
        </w:rPr>
        <w:t> </w:t>
      </w:r>
      <w:r w:rsidRPr="003C5511">
        <w:rPr>
          <w:color w:val="555555"/>
        </w:rPr>
        <w:t>принят в качестве критерия грубых погрешностей.</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Если модуль случайного отклонения</w:t>
      </w:r>
      <w:r w:rsidRPr="003C5511">
        <w:rPr>
          <w:noProof/>
          <w:color w:val="555555"/>
        </w:rPr>
        <w:drawing>
          <wp:inline distT="0" distB="0" distL="0" distR="0">
            <wp:extent cx="198120" cy="250190"/>
            <wp:effectExtent l="19050" t="0" r="0" b="0"/>
            <wp:docPr id="1572" name="Рисунок 1572" descr="https://students-library.com/files/48/1740/ocenka-sluchajnyh-pogreshnostej-prjamyh-izmerenij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 descr="https://students-library.com/files/48/1740/ocenka-sluchajnyh-pogreshnostej-prjamyh-izmerenij_19.png"/>
                    <pic:cNvPicPr>
                      <a:picLocks noChangeAspect="1" noChangeArrowheads="1"/>
                    </pic:cNvPicPr>
                  </pic:nvPicPr>
                  <pic:blipFill>
                    <a:blip r:embed="rId248" cstate="print"/>
                    <a:srcRect/>
                    <a:stretch>
                      <a:fillRect/>
                    </a:stretch>
                  </pic:blipFill>
                  <pic:spPr bwMode="auto">
                    <a:xfrm>
                      <a:off x="0" y="0"/>
                      <a:ext cx="198120" cy="250190"/>
                    </a:xfrm>
                    <a:prstGeom prst="rect">
                      <a:avLst/>
                    </a:prstGeom>
                    <a:noFill/>
                    <a:ln w="9525">
                      <a:noFill/>
                      <a:miter lim="800000"/>
                      <a:headEnd/>
                      <a:tailEnd/>
                    </a:ln>
                  </pic:spPr>
                </pic:pic>
              </a:graphicData>
            </a:graphic>
          </wp:inline>
        </w:drawing>
      </w:r>
      <w:r w:rsidR="00972F35" w:rsidRPr="003C5511">
        <w:rPr>
          <w:color w:val="555555"/>
        </w:rPr>
        <w:t>  </w:t>
      </w:r>
      <w:r w:rsidRPr="003C5511">
        <w:rPr>
          <w:color w:val="555555"/>
        </w:rPr>
        <w:t xml:space="preserve">окажется больше трех выборочных стандартных отклонений ряда измеренных значений или </w:t>
      </w:r>
      <w:proofErr w:type="gramStart"/>
      <w:r w:rsidRPr="003C5511">
        <w:rPr>
          <w:color w:val="555555"/>
        </w:rPr>
        <w:t>показаний</w:t>
      </w:r>
      <w:proofErr w:type="gramEnd"/>
      <w:r w:rsidRPr="003C5511">
        <w:rPr>
          <w:color w:val="555555"/>
        </w:rPr>
        <w:t>    </w:t>
      </w:r>
      <w:r w:rsidRPr="003C5511">
        <w:rPr>
          <w:rStyle w:val="apple-converted-space"/>
          <w:color w:val="555555"/>
        </w:rPr>
        <w:t> </w:t>
      </w:r>
      <w:r w:rsidRPr="003C5511">
        <w:rPr>
          <w:color w:val="555555"/>
        </w:rPr>
        <w:t xml:space="preserve"> то такое измеренное значение или показание содержит грубую погрешность и должно быть исключено из ряда при обработке.</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color w:val="555555"/>
        </w:rPr>
        <w:t>Математически это выражается следующим образом</w:t>
      </w:r>
    </w:p>
    <w:p w:rsidR="00A710F6" w:rsidRPr="003C5511" w:rsidRDefault="00A710F6" w:rsidP="003C5511">
      <w:pPr>
        <w:pStyle w:val="a7"/>
        <w:shd w:val="clear" w:color="auto" w:fill="FFFFFF" w:themeFill="background1"/>
        <w:spacing w:before="0" w:beforeAutospacing="0" w:after="0" w:afterAutospacing="0"/>
        <w:jc w:val="both"/>
        <w:rPr>
          <w:color w:val="555555"/>
        </w:rPr>
      </w:pPr>
      <w:r w:rsidRPr="003C5511">
        <w:rPr>
          <w:noProof/>
          <w:color w:val="555555"/>
        </w:rPr>
        <w:drawing>
          <wp:inline distT="0" distB="0" distL="0" distR="0">
            <wp:extent cx="569595" cy="259080"/>
            <wp:effectExtent l="19050" t="0" r="0" b="0"/>
            <wp:docPr id="1574" name="Рисунок 1574" descr="https://students-library.com/files/48/1740/ocenka-sluchajnyh-pogreshnostej-prjamyh-izmerenij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 descr="https://students-library.com/files/48/1740/ocenka-sluchajnyh-pogreshnostej-prjamyh-izmerenij_21.png"/>
                    <pic:cNvPicPr>
                      <a:picLocks noChangeAspect="1" noChangeArrowheads="1"/>
                    </pic:cNvPicPr>
                  </pic:nvPicPr>
                  <pic:blipFill>
                    <a:blip r:embed="rId249" cstate="print"/>
                    <a:srcRect/>
                    <a:stretch>
                      <a:fillRect/>
                    </a:stretch>
                  </pic:blipFill>
                  <pic:spPr bwMode="auto">
                    <a:xfrm>
                      <a:off x="0" y="0"/>
                      <a:ext cx="569595" cy="259080"/>
                    </a:xfrm>
                    <a:prstGeom prst="rect">
                      <a:avLst/>
                    </a:prstGeom>
                    <a:noFill/>
                    <a:ln w="9525">
                      <a:noFill/>
                      <a:miter lim="800000"/>
                      <a:headEnd/>
                      <a:tailEnd/>
                    </a:ln>
                  </pic:spPr>
                </pic:pic>
              </a:graphicData>
            </a:graphic>
          </wp:inline>
        </w:drawing>
      </w:r>
    </w:p>
    <w:p w:rsidR="00A710F6" w:rsidRPr="003C5511" w:rsidRDefault="00A710F6" w:rsidP="003C5511">
      <w:pPr>
        <w:pStyle w:val="a5"/>
        <w:shd w:val="clear" w:color="auto" w:fill="FFFFFF" w:themeFill="background1"/>
        <w:jc w:val="both"/>
        <w:rPr>
          <w:b/>
          <w:color w:val="000000"/>
          <w:sz w:val="24"/>
          <w:szCs w:val="24"/>
          <w:u w:val="single"/>
        </w:rPr>
      </w:pPr>
    </w:p>
    <w:p w:rsidR="00A710F6" w:rsidRPr="003C5511" w:rsidRDefault="00A710F6" w:rsidP="003C5511">
      <w:pPr>
        <w:pStyle w:val="a5"/>
        <w:shd w:val="clear" w:color="auto" w:fill="FFFFFF" w:themeFill="background1"/>
        <w:jc w:val="both"/>
        <w:rPr>
          <w:b/>
          <w:color w:val="000000"/>
          <w:sz w:val="24"/>
          <w:szCs w:val="24"/>
          <w:u w:val="single"/>
        </w:rPr>
      </w:pPr>
      <w:r w:rsidRPr="003C5511">
        <w:rPr>
          <w:b/>
          <w:color w:val="000000"/>
          <w:sz w:val="24"/>
          <w:szCs w:val="24"/>
          <w:u w:val="single"/>
        </w:rPr>
        <w:t>3.Контрольные вопросы:</w:t>
      </w:r>
    </w:p>
    <w:p w:rsidR="002B34FA" w:rsidRPr="003C5511" w:rsidRDefault="002B34FA" w:rsidP="003C5511">
      <w:pPr>
        <w:pStyle w:val="a7"/>
        <w:shd w:val="clear" w:color="auto" w:fill="FFFFFF" w:themeFill="background1"/>
        <w:spacing w:before="0" w:beforeAutospacing="0" w:after="0" w:afterAutospacing="0"/>
        <w:ind w:left="204"/>
        <w:jc w:val="both"/>
      </w:pPr>
      <w:r w:rsidRPr="003C5511">
        <w:t xml:space="preserve">1.В чем отличие прямых измерений </w:t>
      </w:r>
      <w:proofErr w:type="gramStart"/>
      <w:r w:rsidRPr="003C5511">
        <w:t>от</w:t>
      </w:r>
      <w:proofErr w:type="gramEnd"/>
      <w:r w:rsidRPr="003C5511">
        <w:t xml:space="preserve"> косвенных?</w:t>
      </w:r>
    </w:p>
    <w:p w:rsidR="002B34FA" w:rsidRPr="003C5511" w:rsidRDefault="002B34FA" w:rsidP="003C5511">
      <w:pPr>
        <w:pStyle w:val="a7"/>
        <w:shd w:val="clear" w:color="auto" w:fill="FFFFFF" w:themeFill="background1"/>
        <w:spacing w:before="0" w:beforeAutospacing="0" w:after="0" w:afterAutospacing="0"/>
        <w:ind w:left="204"/>
        <w:jc w:val="both"/>
      </w:pPr>
      <w:r w:rsidRPr="003C5511">
        <w:t>2.Приведите классификацию погрешностей измерений.</w:t>
      </w:r>
    </w:p>
    <w:p w:rsidR="002B34FA" w:rsidRPr="003C5511" w:rsidRDefault="002B34FA" w:rsidP="003C5511">
      <w:pPr>
        <w:pStyle w:val="a7"/>
        <w:shd w:val="clear" w:color="auto" w:fill="FFFFFF" w:themeFill="background1"/>
        <w:spacing w:before="0" w:beforeAutospacing="0" w:after="0" w:afterAutospacing="0"/>
        <w:ind w:left="204"/>
        <w:jc w:val="both"/>
      </w:pPr>
      <w:r w:rsidRPr="003C5511">
        <w:t>3.Как определить цену деления шкалы прибора?</w:t>
      </w:r>
    </w:p>
    <w:p w:rsidR="00972F35" w:rsidRPr="003C5511" w:rsidRDefault="00972F35" w:rsidP="003C5511">
      <w:pPr>
        <w:pStyle w:val="a5"/>
        <w:shd w:val="clear" w:color="auto" w:fill="FFFFFF" w:themeFill="background1"/>
        <w:jc w:val="both"/>
        <w:rPr>
          <w:b/>
          <w:color w:val="000000"/>
          <w:sz w:val="24"/>
          <w:szCs w:val="24"/>
          <w:u w:val="single"/>
        </w:rPr>
      </w:pPr>
    </w:p>
    <w:p w:rsidR="00A710F6" w:rsidRPr="003C5511" w:rsidRDefault="00A710F6" w:rsidP="003C5511">
      <w:pPr>
        <w:pStyle w:val="a5"/>
        <w:shd w:val="clear" w:color="auto" w:fill="FFFFFF" w:themeFill="background1"/>
        <w:jc w:val="both"/>
        <w:rPr>
          <w:b/>
          <w:color w:val="000000"/>
          <w:sz w:val="24"/>
          <w:szCs w:val="24"/>
          <w:u w:val="single"/>
        </w:rPr>
      </w:pPr>
    </w:p>
    <w:p w:rsidR="00A710F6" w:rsidRPr="003C5511" w:rsidRDefault="00A710F6" w:rsidP="003C5511">
      <w:pPr>
        <w:pStyle w:val="a5"/>
        <w:shd w:val="clear" w:color="auto" w:fill="FFFFFF" w:themeFill="background1"/>
        <w:jc w:val="both"/>
        <w:rPr>
          <w:b/>
          <w:color w:val="000000"/>
          <w:sz w:val="24"/>
          <w:szCs w:val="24"/>
          <w:u w:val="single"/>
        </w:rPr>
      </w:pPr>
    </w:p>
    <w:p w:rsidR="00A710F6" w:rsidRPr="003C5511" w:rsidRDefault="00A710F6" w:rsidP="003C5511">
      <w:pPr>
        <w:pStyle w:val="a5"/>
        <w:shd w:val="clear" w:color="auto" w:fill="FFFFFF" w:themeFill="background1"/>
        <w:jc w:val="both"/>
        <w:rPr>
          <w:b/>
          <w:color w:val="000000"/>
          <w:sz w:val="24"/>
          <w:szCs w:val="24"/>
          <w:u w:val="single"/>
        </w:rPr>
      </w:pPr>
    </w:p>
    <w:p w:rsidR="00A710F6" w:rsidRPr="0033639E" w:rsidRDefault="00A710F6" w:rsidP="0033639E">
      <w:pPr>
        <w:pStyle w:val="a3"/>
        <w:shd w:val="clear" w:color="auto" w:fill="FFFFFF" w:themeFill="background1"/>
        <w:rPr>
          <w:b/>
          <w:color w:val="000000"/>
          <w:sz w:val="24"/>
          <w:szCs w:val="24"/>
        </w:rPr>
      </w:pPr>
      <w:proofErr w:type="gramStart"/>
      <w:r w:rsidRPr="0033639E">
        <w:rPr>
          <w:b/>
          <w:color w:val="000000"/>
          <w:sz w:val="24"/>
          <w:szCs w:val="24"/>
        </w:rPr>
        <w:lastRenderedPageBreak/>
        <w:t>Практическая</w:t>
      </w:r>
      <w:proofErr w:type="gramEnd"/>
      <w:r w:rsidRPr="0033639E">
        <w:rPr>
          <w:b/>
          <w:color w:val="000000"/>
          <w:sz w:val="24"/>
          <w:szCs w:val="24"/>
        </w:rPr>
        <w:t xml:space="preserve"> </w:t>
      </w:r>
      <w:r w:rsidRPr="0033639E">
        <w:rPr>
          <w:b/>
          <w:color w:val="000000"/>
          <w:sz w:val="24"/>
          <w:szCs w:val="24"/>
          <w:lang w:val="uz-Cyrl-UZ"/>
        </w:rPr>
        <w:t>занятия</w:t>
      </w:r>
      <w:r w:rsidRPr="0033639E">
        <w:rPr>
          <w:b/>
          <w:color w:val="000000"/>
          <w:sz w:val="24"/>
          <w:szCs w:val="24"/>
        </w:rPr>
        <w:t xml:space="preserve"> № 16</w:t>
      </w:r>
    </w:p>
    <w:p w:rsidR="00A710F6" w:rsidRPr="0033639E" w:rsidRDefault="00A710F6" w:rsidP="0033639E">
      <w:pPr>
        <w:shd w:val="clear" w:color="auto" w:fill="FFFFFF" w:themeFill="background1"/>
        <w:ind w:left="-426"/>
        <w:jc w:val="center"/>
        <w:rPr>
          <w:rFonts w:ascii="Times New Roman" w:hAnsi="Times New Roman" w:cs="Times New Roman"/>
          <w:b/>
          <w:sz w:val="24"/>
          <w:szCs w:val="24"/>
        </w:rPr>
      </w:pPr>
    </w:p>
    <w:p w:rsidR="00A710F6" w:rsidRPr="0033639E" w:rsidRDefault="00A710F6" w:rsidP="0033639E">
      <w:pPr>
        <w:shd w:val="clear" w:color="auto" w:fill="FFFFFF" w:themeFill="background1"/>
        <w:ind w:left="-426"/>
        <w:jc w:val="center"/>
        <w:rPr>
          <w:rFonts w:ascii="Times New Roman" w:hAnsi="Times New Roman" w:cs="Times New Roman"/>
          <w:b/>
          <w:bCs/>
          <w:color w:val="000000"/>
          <w:sz w:val="24"/>
          <w:szCs w:val="24"/>
        </w:rPr>
      </w:pPr>
      <w:r w:rsidRPr="0033639E">
        <w:rPr>
          <w:rFonts w:ascii="Times New Roman" w:hAnsi="Times New Roman" w:cs="Times New Roman"/>
          <w:b/>
          <w:sz w:val="24"/>
          <w:szCs w:val="24"/>
        </w:rPr>
        <w:t xml:space="preserve">Тема: </w:t>
      </w:r>
      <w:r w:rsidRPr="0033639E">
        <w:rPr>
          <w:rFonts w:ascii="Times New Roman" w:hAnsi="Times New Roman" w:cs="Times New Roman"/>
          <w:b/>
          <w:color w:val="000000"/>
          <w:sz w:val="24"/>
          <w:szCs w:val="24"/>
          <w:lang w:bidi="ru-RU"/>
        </w:rPr>
        <w:t>Промежутки и вероятности, границы погрешности.</w:t>
      </w:r>
    </w:p>
    <w:p w:rsidR="00A710F6" w:rsidRPr="003C5511" w:rsidRDefault="00A710F6"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hAnsi="Times New Roman" w:cs="Times New Roman"/>
          <w:b/>
          <w:bCs/>
          <w:color w:val="000000"/>
          <w:sz w:val="24"/>
          <w:szCs w:val="24"/>
        </w:rPr>
        <w:t xml:space="preserve">    1.Цель работы:</w:t>
      </w:r>
      <w:r w:rsidRPr="003C5511">
        <w:rPr>
          <w:rFonts w:ascii="Times New Roman" w:hAnsi="Times New Roman" w:cs="Times New Roman"/>
          <w:b/>
          <w:color w:val="000000"/>
          <w:sz w:val="24"/>
          <w:szCs w:val="24"/>
        </w:rPr>
        <w:t xml:space="preserve"> </w:t>
      </w:r>
      <w:r w:rsidRPr="003C5511">
        <w:rPr>
          <w:rFonts w:ascii="Times New Roman" w:hAnsi="Times New Roman" w:cs="Times New Roman"/>
          <w:color w:val="000000"/>
          <w:sz w:val="24"/>
          <w:szCs w:val="24"/>
        </w:rPr>
        <w:t xml:space="preserve">Целью данного занятия является изучение </w:t>
      </w:r>
      <w:r w:rsidRPr="003C5511">
        <w:rPr>
          <w:rFonts w:ascii="Times New Roman" w:hAnsi="Times New Roman" w:cs="Times New Roman"/>
          <w:color w:val="000000"/>
          <w:sz w:val="24"/>
          <w:szCs w:val="24"/>
          <w:lang w:bidi="ru-RU"/>
        </w:rPr>
        <w:t xml:space="preserve">промежутки и вероятности, границы </w:t>
      </w:r>
    </w:p>
    <w:p w:rsidR="00A710F6" w:rsidRPr="003C5511" w:rsidRDefault="00A710F6" w:rsidP="003C5511">
      <w:pPr>
        <w:shd w:val="clear" w:color="auto" w:fill="FFFFFF" w:themeFill="background1"/>
        <w:ind w:left="-426"/>
        <w:rPr>
          <w:rFonts w:ascii="Times New Roman" w:eastAsia="Calibri" w:hAnsi="Times New Roman" w:cs="Times New Roman"/>
          <w:b/>
          <w:bCs/>
          <w:iCs/>
          <w:color w:val="000000"/>
          <w:sz w:val="24"/>
          <w:szCs w:val="24"/>
        </w:rPr>
      </w:pPr>
      <w:r w:rsidRPr="003C5511">
        <w:rPr>
          <w:rFonts w:ascii="Times New Roman" w:hAnsi="Times New Roman" w:cs="Times New Roman"/>
          <w:b/>
          <w:bCs/>
          <w:color w:val="000000"/>
          <w:sz w:val="24"/>
          <w:szCs w:val="24"/>
        </w:rPr>
        <w:t xml:space="preserve">                                  </w:t>
      </w:r>
      <w:r w:rsidRPr="003C5511">
        <w:rPr>
          <w:rFonts w:ascii="Times New Roman" w:hAnsi="Times New Roman" w:cs="Times New Roman"/>
          <w:color w:val="000000"/>
          <w:sz w:val="24"/>
          <w:szCs w:val="24"/>
          <w:lang w:bidi="ru-RU"/>
        </w:rPr>
        <w:t>погрешности.</w:t>
      </w:r>
      <w:r w:rsidRPr="003C5511">
        <w:rPr>
          <w:rFonts w:ascii="Times New Roman" w:eastAsia="Calibri" w:hAnsi="Times New Roman" w:cs="Times New Roman"/>
          <w:b/>
          <w:bCs/>
          <w:iCs/>
          <w:color w:val="000000"/>
          <w:sz w:val="24"/>
          <w:szCs w:val="24"/>
        </w:rPr>
        <w:t xml:space="preserve">    </w:t>
      </w:r>
    </w:p>
    <w:p w:rsidR="00A710F6" w:rsidRPr="003C5511" w:rsidRDefault="00A710F6" w:rsidP="003C5511">
      <w:pPr>
        <w:shd w:val="clear" w:color="auto" w:fill="FFFFFF" w:themeFill="background1"/>
        <w:ind w:left="-426"/>
        <w:rPr>
          <w:rFonts w:ascii="Times New Roman" w:hAnsi="Times New Roman" w:cs="Times New Roman"/>
          <w:b/>
          <w:bCs/>
          <w:iCs/>
          <w:color w:val="000000"/>
          <w:sz w:val="24"/>
          <w:szCs w:val="24"/>
        </w:rPr>
      </w:pPr>
      <w:r w:rsidRPr="003C5511">
        <w:rPr>
          <w:rFonts w:ascii="Times New Roman" w:eastAsia="Calibri" w:hAnsi="Times New Roman" w:cs="Times New Roman"/>
          <w:b/>
          <w:bCs/>
          <w:iCs/>
          <w:color w:val="000000"/>
          <w:sz w:val="24"/>
          <w:szCs w:val="24"/>
        </w:rPr>
        <w:t xml:space="preserve">    2.Теоретическая часть</w:t>
      </w:r>
      <w:r w:rsidRPr="003C5511">
        <w:rPr>
          <w:rFonts w:ascii="Times New Roman" w:hAnsi="Times New Roman" w:cs="Times New Roman"/>
          <w:b/>
          <w:bCs/>
          <w:iCs/>
          <w:color w:val="000000"/>
          <w:sz w:val="24"/>
          <w:szCs w:val="24"/>
        </w:rPr>
        <w:t xml:space="preserve">: </w:t>
      </w:r>
    </w:p>
    <w:p w:rsidR="00A710F6" w:rsidRPr="003C5511" w:rsidRDefault="00A710F6" w:rsidP="003C5511">
      <w:pPr>
        <w:shd w:val="clear" w:color="auto" w:fill="FFFFFF" w:themeFill="background1"/>
        <w:ind w:left="-426"/>
        <w:rPr>
          <w:rFonts w:ascii="Times New Roman" w:hAnsi="Times New Roman" w:cs="Times New Roman"/>
          <w:b/>
          <w:bCs/>
          <w:iCs/>
          <w:color w:val="000000"/>
          <w:sz w:val="24"/>
          <w:szCs w:val="24"/>
        </w:rPr>
      </w:pPr>
      <w:r w:rsidRPr="003C5511">
        <w:rPr>
          <w:rFonts w:ascii="Times New Roman" w:eastAsia="Calibri" w:hAnsi="Times New Roman" w:cs="Times New Roman"/>
          <w:b/>
          <w:bCs/>
          <w:iCs/>
          <w:color w:val="000000"/>
          <w:sz w:val="24"/>
          <w:szCs w:val="24"/>
        </w:rPr>
        <w:t xml:space="preserve">  </w:t>
      </w:r>
    </w:p>
    <w:p w:rsidR="00A710F6" w:rsidRPr="003C5511" w:rsidRDefault="00A710F6" w:rsidP="003C5511">
      <w:pPr>
        <w:shd w:val="clear" w:color="auto" w:fill="FFFFFF" w:themeFill="background1"/>
        <w:ind w:left="-426"/>
        <w:rPr>
          <w:rFonts w:ascii="Times New Roman" w:hAnsi="Times New Roman" w:cs="Times New Roman"/>
          <w:b/>
          <w:bCs/>
          <w:iCs/>
          <w:color w:val="000000"/>
          <w:sz w:val="24"/>
          <w:szCs w:val="24"/>
        </w:rPr>
      </w:pPr>
    </w:p>
    <w:p w:rsidR="00433F97" w:rsidRPr="003C5511" w:rsidRDefault="00A710F6" w:rsidP="003C5511">
      <w:pPr>
        <w:pStyle w:val="ac"/>
        <w:shd w:val="clear" w:color="auto" w:fill="FFFFFF" w:themeFill="background1"/>
        <w:spacing w:line="240" w:lineRule="auto"/>
        <w:ind w:left="0"/>
        <w:rPr>
          <w:rFonts w:ascii="Times New Roman" w:hAnsi="Times New Roman" w:cs="Times New Roman"/>
          <w:snapToGrid w:val="0"/>
          <w:sz w:val="24"/>
          <w:szCs w:val="24"/>
        </w:rPr>
      </w:pPr>
      <w:r w:rsidRPr="003C5511">
        <w:rPr>
          <w:rFonts w:ascii="Times New Roman" w:hAnsi="Times New Roman" w:cs="Times New Roman"/>
          <w:b/>
          <w:bCs/>
          <w:iCs/>
          <w:color w:val="000000"/>
          <w:sz w:val="24"/>
          <w:szCs w:val="24"/>
        </w:rPr>
        <w:t xml:space="preserve">      </w:t>
      </w:r>
      <w:r w:rsidR="00433F97" w:rsidRPr="003C5511">
        <w:rPr>
          <w:rFonts w:ascii="Times New Roman" w:hAnsi="Times New Roman" w:cs="Times New Roman"/>
          <w:sz w:val="24"/>
          <w:szCs w:val="24"/>
        </w:rPr>
        <w:t xml:space="preserve">Целью измерений является нахождение истинного значения измеряемой физической величины. Качество результатов измерений характеризуется близостью достижения цели, т. е. близостью измеренного значения к </w:t>
      </w:r>
      <w:proofErr w:type="gramStart"/>
      <w:r w:rsidR="00433F97" w:rsidRPr="003C5511">
        <w:rPr>
          <w:rFonts w:ascii="Times New Roman" w:hAnsi="Times New Roman" w:cs="Times New Roman"/>
          <w:sz w:val="24"/>
          <w:szCs w:val="24"/>
        </w:rPr>
        <w:t>истинному</w:t>
      </w:r>
      <w:proofErr w:type="gramEnd"/>
      <w:r w:rsidR="00433F97" w:rsidRPr="003C5511">
        <w:rPr>
          <w:rFonts w:ascii="Times New Roman" w:hAnsi="Times New Roman" w:cs="Times New Roman"/>
          <w:sz w:val="24"/>
          <w:szCs w:val="24"/>
        </w:rPr>
        <w:t xml:space="preserve">. </w:t>
      </w:r>
      <w:r w:rsidR="00433F97" w:rsidRPr="003C5511">
        <w:rPr>
          <w:rFonts w:ascii="Times New Roman" w:hAnsi="Times New Roman" w:cs="Times New Roman"/>
          <w:b/>
          <w:sz w:val="24"/>
          <w:szCs w:val="24"/>
        </w:rPr>
        <w:t>Истинное значение</w:t>
      </w:r>
      <w:r w:rsidR="00433F97" w:rsidRPr="003C5511">
        <w:rPr>
          <w:rFonts w:ascii="Times New Roman" w:hAnsi="Times New Roman" w:cs="Times New Roman"/>
          <w:sz w:val="24"/>
          <w:szCs w:val="24"/>
        </w:rPr>
        <w:t xml:space="preserve"> физической величины – это значение, которое идеальным образом характеризует в качественном и количественном отношении соответствующую физическую величину. Оно является абсолютной истиной и может быть получено только в результате бесконечного процесса измерений с бесконечным совершенствованием методов и средств измерений. Количественной оценкой точности результата измерений является</w:t>
      </w:r>
      <w:r w:rsidR="00433F97" w:rsidRPr="003C5511">
        <w:rPr>
          <w:rFonts w:ascii="Times New Roman" w:hAnsi="Times New Roman" w:cs="Times New Roman"/>
          <w:b/>
          <w:i/>
          <w:sz w:val="24"/>
          <w:szCs w:val="24"/>
        </w:rPr>
        <w:t xml:space="preserve"> </w:t>
      </w:r>
      <w:r w:rsidR="00433F97" w:rsidRPr="003C5511">
        <w:rPr>
          <w:rFonts w:ascii="Times New Roman" w:hAnsi="Times New Roman" w:cs="Times New Roman"/>
          <w:b/>
          <w:sz w:val="24"/>
          <w:szCs w:val="24"/>
        </w:rPr>
        <w:t>погрешность</w:t>
      </w:r>
      <w:r w:rsidR="00433F97" w:rsidRPr="003C5511">
        <w:rPr>
          <w:rFonts w:ascii="Times New Roman" w:hAnsi="Times New Roman" w:cs="Times New Roman"/>
          <w:sz w:val="24"/>
          <w:szCs w:val="24"/>
        </w:rPr>
        <w:t xml:space="preserve">, определяемая </w:t>
      </w:r>
      <w:r w:rsidR="00433F97" w:rsidRPr="003C5511">
        <w:rPr>
          <w:rFonts w:ascii="Times New Roman" w:hAnsi="Times New Roman" w:cs="Times New Roman"/>
          <w:snapToGrid w:val="0"/>
          <w:sz w:val="24"/>
          <w:szCs w:val="24"/>
        </w:rPr>
        <w:t>отклонением результата измерения от истинного значения измеряемой величины</w:t>
      </w:r>
      <w:r w:rsidR="00433F97" w:rsidRPr="003C5511">
        <w:rPr>
          <w:rFonts w:ascii="Times New Roman" w:hAnsi="Times New Roman" w:cs="Times New Roman"/>
          <w:i/>
          <w:snapToGrid w:val="0"/>
          <w:sz w:val="24"/>
          <w:szCs w:val="24"/>
        </w:rPr>
        <w:t xml:space="preserve">. </w:t>
      </w:r>
      <w:r w:rsidR="00433F97" w:rsidRPr="003C5511">
        <w:rPr>
          <w:rFonts w:ascii="Times New Roman" w:hAnsi="Times New Roman" w:cs="Times New Roman"/>
          <w:snapToGrid w:val="0"/>
          <w:sz w:val="24"/>
          <w:szCs w:val="24"/>
        </w:rPr>
        <w:t>Формально погрешность можно представить выражением</w:t>
      </w:r>
    </w:p>
    <w:p w:rsidR="00433F97" w:rsidRPr="003C5511" w:rsidRDefault="00433F97" w:rsidP="003C5511">
      <w:pPr>
        <w:shd w:val="clear" w:color="auto" w:fill="FFFFFF" w:themeFill="background1"/>
        <w:tabs>
          <w:tab w:val="left" w:pos="6960"/>
        </w:tabs>
        <w:spacing w:line="240" w:lineRule="auto"/>
        <w:rPr>
          <w:rFonts w:ascii="Times New Roman" w:hAnsi="Times New Roman" w:cs="Times New Roman"/>
          <w:b/>
          <w:snapToGrid w:val="0"/>
          <w:sz w:val="24"/>
          <w:szCs w:val="24"/>
        </w:rPr>
      </w:pPr>
      <w:r w:rsidRPr="003C5511">
        <w:rPr>
          <w:rFonts w:ascii="Times New Roman" w:hAnsi="Times New Roman" w:cs="Times New Roman"/>
          <w:snapToGrid w:val="0"/>
          <w:sz w:val="24"/>
          <w:szCs w:val="24"/>
        </w:rPr>
        <w:sym w:font="Symbol" w:char="F044"/>
      </w:r>
      <w:r w:rsidRPr="003C5511">
        <w:rPr>
          <w:rFonts w:ascii="Times New Roman" w:hAnsi="Times New Roman" w:cs="Times New Roman"/>
          <w:snapToGrid w:val="0"/>
          <w:sz w:val="24"/>
          <w:szCs w:val="24"/>
        </w:rPr>
        <w:t xml:space="preserve"> = </w:t>
      </w:r>
      <w:r w:rsidRPr="003C5511">
        <w:rPr>
          <w:rFonts w:ascii="Times New Roman" w:hAnsi="Times New Roman" w:cs="Times New Roman"/>
          <w:i/>
          <w:snapToGrid w:val="0"/>
          <w:sz w:val="24"/>
          <w:szCs w:val="24"/>
        </w:rPr>
        <w:t>X – Q</w:t>
      </w:r>
      <w:r w:rsidRPr="003C5511">
        <w:rPr>
          <w:rFonts w:ascii="Times New Roman" w:hAnsi="Times New Roman" w:cs="Times New Roman"/>
          <w:snapToGrid w:val="0"/>
          <w:sz w:val="24"/>
          <w:szCs w:val="24"/>
        </w:rPr>
        <w:t>,</w:t>
      </w:r>
      <w:r w:rsidRPr="003C5511">
        <w:rPr>
          <w:rFonts w:ascii="Times New Roman" w:hAnsi="Times New Roman" w:cs="Times New Roman"/>
          <w:b/>
          <w:snapToGrid w:val="0"/>
          <w:sz w:val="24"/>
          <w:szCs w:val="24"/>
        </w:rPr>
        <w:t xml:space="preserve">                                                    </w:t>
      </w:r>
      <w:r w:rsidRPr="003C5511">
        <w:rPr>
          <w:rFonts w:ascii="Times New Roman" w:hAnsi="Times New Roman" w:cs="Times New Roman"/>
          <w:snapToGrid w:val="0"/>
          <w:sz w:val="24"/>
          <w:szCs w:val="24"/>
        </w:rPr>
        <w:t>(1)</w:t>
      </w:r>
    </w:p>
    <w:p w:rsidR="00433F97" w:rsidRPr="003C5511" w:rsidRDefault="00433F97" w:rsidP="003C5511">
      <w:pPr>
        <w:shd w:val="clear" w:color="auto" w:fill="FFFFFF" w:themeFill="background1"/>
        <w:spacing w:line="240" w:lineRule="auto"/>
        <w:rPr>
          <w:rFonts w:ascii="Times New Roman" w:hAnsi="Times New Roman" w:cs="Times New Roman"/>
          <w:sz w:val="24"/>
          <w:szCs w:val="24"/>
        </w:rPr>
      </w:pPr>
      <w:r w:rsidRPr="003C5511">
        <w:rPr>
          <w:rFonts w:ascii="Times New Roman" w:hAnsi="Times New Roman" w:cs="Times New Roman"/>
          <w:snapToGrid w:val="0"/>
          <w:sz w:val="24"/>
          <w:szCs w:val="24"/>
        </w:rPr>
        <w:t xml:space="preserve">где </w:t>
      </w:r>
      <w:r w:rsidRPr="003C5511">
        <w:rPr>
          <w:rFonts w:ascii="Times New Roman" w:hAnsi="Times New Roman" w:cs="Times New Roman"/>
          <w:snapToGrid w:val="0"/>
          <w:sz w:val="24"/>
          <w:szCs w:val="24"/>
        </w:rPr>
        <w:sym w:font="Symbol" w:char="F044"/>
      </w:r>
      <w:r w:rsidRPr="003C5511">
        <w:rPr>
          <w:rFonts w:ascii="Times New Roman" w:hAnsi="Times New Roman" w:cs="Times New Roman"/>
          <w:snapToGrid w:val="0"/>
          <w:sz w:val="24"/>
          <w:szCs w:val="24"/>
        </w:rPr>
        <w:t xml:space="preserve"> – абсолютная погрешность измерения;</w:t>
      </w:r>
      <w:r w:rsidRPr="003C5511">
        <w:rPr>
          <w:rFonts w:ascii="Times New Roman" w:hAnsi="Times New Roman" w:cs="Times New Roman"/>
          <w:i/>
          <w:snapToGrid w:val="0"/>
          <w:sz w:val="24"/>
          <w:szCs w:val="24"/>
        </w:rPr>
        <w:t xml:space="preserve"> X</w:t>
      </w:r>
      <w:r w:rsidRPr="003C5511">
        <w:rPr>
          <w:rFonts w:ascii="Times New Roman" w:hAnsi="Times New Roman" w:cs="Times New Roman"/>
          <w:snapToGrid w:val="0"/>
          <w:sz w:val="24"/>
          <w:szCs w:val="24"/>
        </w:rPr>
        <w:t xml:space="preserve"> – результат измерения физической величины; </w:t>
      </w:r>
      <w:r w:rsidRPr="003C5511">
        <w:rPr>
          <w:rFonts w:ascii="Times New Roman" w:hAnsi="Times New Roman" w:cs="Times New Roman"/>
          <w:i/>
          <w:sz w:val="24"/>
          <w:szCs w:val="24"/>
        </w:rPr>
        <w:t>Q</w:t>
      </w:r>
      <w:r w:rsidRPr="003C5511">
        <w:rPr>
          <w:rFonts w:ascii="Times New Roman" w:hAnsi="Times New Roman" w:cs="Times New Roman"/>
          <w:sz w:val="24"/>
          <w:szCs w:val="24"/>
        </w:rPr>
        <w:t xml:space="preserve"> – истинное значение измеряемой физической величины (физическая величина, представленная ее истинным значением).</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r w:rsidRPr="003C5511">
        <w:rPr>
          <w:rFonts w:ascii="Times New Roman" w:hAnsi="Times New Roman" w:cs="Times New Roman"/>
          <w:b/>
          <w:sz w:val="24"/>
          <w:szCs w:val="24"/>
        </w:rPr>
        <w:t>Результат измерения</w:t>
      </w:r>
      <w:r w:rsidRPr="003C5511">
        <w:rPr>
          <w:rFonts w:ascii="Times New Roman" w:hAnsi="Times New Roman" w:cs="Times New Roman"/>
          <w:sz w:val="24"/>
          <w:szCs w:val="24"/>
        </w:rPr>
        <w:t xml:space="preserve"> является приближенной оценкой истинного значения физической величины, которая найдена путем измерения.</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r w:rsidRPr="003C5511">
        <w:rPr>
          <w:rFonts w:ascii="Times New Roman" w:hAnsi="Times New Roman" w:cs="Times New Roman"/>
          <w:sz w:val="24"/>
          <w:szCs w:val="24"/>
        </w:rPr>
        <w:t>Погрешность результата измерения указывает границы неопределенности значения измеряемой величины.</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napToGrid w:val="0"/>
          <w:sz w:val="24"/>
          <w:szCs w:val="24"/>
        </w:rPr>
      </w:pPr>
      <w:r w:rsidRPr="003C5511">
        <w:rPr>
          <w:rFonts w:ascii="Times New Roman" w:hAnsi="Times New Roman" w:cs="Times New Roman"/>
          <w:sz w:val="24"/>
          <w:szCs w:val="24"/>
        </w:rPr>
        <w:t>Так как истинное значение неизвестно и его применяют только в теоретических исследованиях, то на практике это абстрактное понятие заменяют понятием «действительное значение». За</w:t>
      </w:r>
      <w:r w:rsidRPr="003C5511">
        <w:rPr>
          <w:rFonts w:ascii="Times New Roman" w:hAnsi="Times New Roman" w:cs="Times New Roman"/>
          <w:b/>
          <w:i/>
          <w:snapToGrid w:val="0"/>
          <w:sz w:val="24"/>
          <w:szCs w:val="24"/>
        </w:rPr>
        <w:t xml:space="preserve"> действительное значение</w:t>
      </w:r>
      <w:r w:rsidRPr="003C5511">
        <w:rPr>
          <w:rFonts w:ascii="Times New Roman" w:hAnsi="Times New Roman" w:cs="Times New Roman"/>
          <w:i/>
          <w:snapToGrid w:val="0"/>
          <w:sz w:val="24"/>
          <w:szCs w:val="24"/>
        </w:rPr>
        <w:t xml:space="preserve"> </w:t>
      </w:r>
      <w:r w:rsidRPr="003C5511">
        <w:rPr>
          <w:rFonts w:ascii="Times New Roman" w:hAnsi="Times New Roman" w:cs="Times New Roman"/>
          <w:snapToGrid w:val="0"/>
          <w:sz w:val="24"/>
          <w:szCs w:val="24"/>
        </w:rPr>
        <w:t xml:space="preserve">физической величины принимают значение, полученное экспериментальным путем (в результате измерений) и настолько близкое к </w:t>
      </w:r>
      <w:proofErr w:type="gramStart"/>
      <w:r w:rsidRPr="003C5511">
        <w:rPr>
          <w:rFonts w:ascii="Times New Roman" w:hAnsi="Times New Roman" w:cs="Times New Roman"/>
          <w:snapToGrid w:val="0"/>
          <w:sz w:val="24"/>
          <w:szCs w:val="24"/>
        </w:rPr>
        <w:t>истинному</w:t>
      </w:r>
      <w:proofErr w:type="gramEnd"/>
      <w:r w:rsidRPr="003C5511">
        <w:rPr>
          <w:rFonts w:ascii="Times New Roman" w:hAnsi="Times New Roman" w:cs="Times New Roman"/>
          <w:snapToGrid w:val="0"/>
          <w:sz w:val="24"/>
          <w:szCs w:val="24"/>
        </w:rPr>
        <w:t xml:space="preserve">, что в поставленной измерительной задаче может быть использовано вместо него, т. е. </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napToGrid w:val="0"/>
          <w:sz w:val="24"/>
          <w:szCs w:val="24"/>
        </w:rPr>
      </w:pPr>
      <w:r w:rsidRPr="003C5511">
        <w:rPr>
          <w:rFonts w:ascii="Times New Roman" w:hAnsi="Times New Roman" w:cs="Times New Roman"/>
          <w:i/>
          <w:snapToGrid w:val="0"/>
          <w:sz w:val="24"/>
          <w:szCs w:val="24"/>
        </w:rPr>
        <w:t>X</w:t>
      </w:r>
      <w:r w:rsidRPr="003C5511">
        <w:rPr>
          <w:rFonts w:ascii="Times New Roman" w:hAnsi="Times New Roman" w:cs="Times New Roman"/>
          <w:i/>
          <w:snapToGrid w:val="0"/>
          <w:sz w:val="24"/>
          <w:szCs w:val="24"/>
          <w:vertAlign w:val="subscript"/>
        </w:rPr>
        <w:t xml:space="preserve"> </w:t>
      </w:r>
      <w:r w:rsidRPr="003C5511">
        <w:rPr>
          <w:rFonts w:ascii="Times New Roman" w:hAnsi="Times New Roman" w:cs="Times New Roman"/>
          <w:snapToGrid w:val="0"/>
          <w:sz w:val="24"/>
          <w:szCs w:val="24"/>
          <w:vertAlign w:val="subscript"/>
        </w:rPr>
        <w:t>дт</w:t>
      </w:r>
      <w:r w:rsidRPr="003C5511">
        <w:rPr>
          <w:rFonts w:ascii="Times New Roman" w:hAnsi="Times New Roman" w:cs="Times New Roman"/>
          <w:snapToGrid w:val="0"/>
          <w:sz w:val="24"/>
          <w:szCs w:val="24"/>
        </w:rPr>
        <w:t xml:space="preserve">  </w:t>
      </w:r>
      <w:r w:rsidRPr="003C5511">
        <w:rPr>
          <w:rFonts w:ascii="Times New Roman" w:hAnsi="Times New Roman" w:cs="Times New Roman"/>
          <w:snapToGrid w:val="0"/>
          <w:sz w:val="24"/>
          <w:szCs w:val="24"/>
        </w:rPr>
        <w:sym w:font="Symbol" w:char="F0BB"/>
      </w:r>
      <w:r w:rsidRPr="003C5511">
        <w:rPr>
          <w:rFonts w:ascii="Times New Roman" w:hAnsi="Times New Roman" w:cs="Times New Roman"/>
          <w:snapToGrid w:val="0"/>
          <w:sz w:val="24"/>
          <w:szCs w:val="24"/>
        </w:rPr>
        <w:t xml:space="preserve"> </w:t>
      </w:r>
      <w:r w:rsidRPr="003C5511">
        <w:rPr>
          <w:rFonts w:ascii="Times New Roman" w:hAnsi="Times New Roman" w:cs="Times New Roman"/>
          <w:i/>
          <w:snapToGrid w:val="0"/>
          <w:sz w:val="24"/>
          <w:szCs w:val="24"/>
        </w:rPr>
        <w:t>Q</w:t>
      </w:r>
      <w:r w:rsidRPr="003C5511">
        <w:rPr>
          <w:rFonts w:ascii="Times New Roman" w:hAnsi="Times New Roman" w:cs="Times New Roman"/>
          <w:snapToGrid w:val="0"/>
          <w:sz w:val="24"/>
          <w:szCs w:val="24"/>
        </w:rPr>
        <w:t>,                                                  (2)</w:t>
      </w:r>
    </w:p>
    <w:p w:rsidR="00433F97" w:rsidRPr="003C5511" w:rsidRDefault="00433F97" w:rsidP="003C5511">
      <w:pPr>
        <w:shd w:val="clear" w:color="auto" w:fill="FFFFFF" w:themeFill="background1"/>
        <w:spacing w:line="240" w:lineRule="auto"/>
        <w:rPr>
          <w:rFonts w:ascii="Times New Roman" w:hAnsi="Times New Roman" w:cs="Times New Roman"/>
          <w:snapToGrid w:val="0"/>
          <w:sz w:val="24"/>
          <w:szCs w:val="24"/>
        </w:rPr>
      </w:pPr>
    </w:p>
    <w:p w:rsidR="00433F97" w:rsidRPr="003C5511" w:rsidRDefault="00433F97" w:rsidP="003C5511">
      <w:pPr>
        <w:shd w:val="clear" w:color="auto" w:fill="FFFFFF" w:themeFill="background1"/>
        <w:spacing w:line="240" w:lineRule="auto"/>
        <w:rPr>
          <w:rFonts w:ascii="Times New Roman" w:hAnsi="Times New Roman" w:cs="Times New Roman"/>
          <w:snapToGrid w:val="0"/>
          <w:sz w:val="24"/>
          <w:szCs w:val="24"/>
        </w:rPr>
      </w:pPr>
      <w:r w:rsidRPr="003C5511">
        <w:rPr>
          <w:rFonts w:ascii="Times New Roman" w:hAnsi="Times New Roman" w:cs="Times New Roman"/>
          <w:snapToGrid w:val="0"/>
          <w:sz w:val="24"/>
          <w:szCs w:val="24"/>
        </w:rPr>
        <w:t xml:space="preserve">где </w:t>
      </w:r>
      <w:r w:rsidRPr="003C5511">
        <w:rPr>
          <w:rFonts w:ascii="Times New Roman" w:hAnsi="Times New Roman" w:cs="Times New Roman"/>
          <w:i/>
          <w:snapToGrid w:val="0"/>
          <w:sz w:val="24"/>
          <w:szCs w:val="24"/>
        </w:rPr>
        <w:t>X</w:t>
      </w:r>
      <w:r w:rsidRPr="003C5511">
        <w:rPr>
          <w:rFonts w:ascii="Times New Roman" w:hAnsi="Times New Roman" w:cs="Times New Roman"/>
          <w:i/>
          <w:snapToGrid w:val="0"/>
          <w:sz w:val="24"/>
          <w:szCs w:val="24"/>
          <w:vertAlign w:val="subscript"/>
        </w:rPr>
        <w:t xml:space="preserve"> </w:t>
      </w:r>
      <w:r w:rsidRPr="003C5511">
        <w:rPr>
          <w:rFonts w:ascii="Times New Roman" w:hAnsi="Times New Roman" w:cs="Times New Roman"/>
          <w:snapToGrid w:val="0"/>
          <w:sz w:val="24"/>
          <w:szCs w:val="24"/>
          <w:vertAlign w:val="subscript"/>
        </w:rPr>
        <w:t>дт</w:t>
      </w:r>
      <w:r w:rsidRPr="003C5511">
        <w:rPr>
          <w:rFonts w:ascii="Times New Roman" w:hAnsi="Times New Roman" w:cs="Times New Roman"/>
          <w:snapToGrid w:val="0"/>
          <w:sz w:val="24"/>
          <w:szCs w:val="24"/>
        </w:rPr>
        <w:t xml:space="preserve"> – действительное значение физической величины; </w:t>
      </w:r>
      <w:r w:rsidRPr="003C5511">
        <w:rPr>
          <w:rFonts w:ascii="Times New Roman" w:hAnsi="Times New Roman" w:cs="Times New Roman"/>
          <w:i/>
          <w:snapToGrid w:val="0"/>
          <w:sz w:val="24"/>
          <w:szCs w:val="24"/>
        </w:rPr>
        <w:t>Q</w:t>
      </w:r>
      <w:r w:rsidRPr="003C5511">
        <w:rPr>
          <w:rFonts w:ascii="Times New Roman" w:hAnsi="Times New Roman" w:cs="Times New Roman"/>
          <w:snapToGrid w:val="0"/>
          <w:sz w:val="24"/>
          <w:szCs w:val="24"/>
        </w:rPr>
        <w:t xml:space="preserve"> – истинное значение физической величины. </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napToGrid w:val="0"/>
          <w:sz w:val="24"/>
          <w:szCs w:val="24"/>
        </w:rPr>
      </w:pPr>
      <w:r w:rsidRPr="003C5511">
        <w:rPr>
          <w:rFonts w:ascii="Times New Roman" w:hAnsi="Times New Roman" w:cs="Times New Roman"/>
          <w:snapToGrid w:val="0"/>
          <w:sz w:val="24"/>
          <w:szCs w:val="24"/>
        </w:rPr>
        <w:t>Заменяя истинное значение действительным, погрешность можно определить как отклонение измеренного значения от действительного</w:t>
      </w:r>
    </w:p>
    <w:p w:rsidR="00433F97" w:rsidRPr="003C5511" w:rsidRDefault="00433F97" w:rsidP="003C5511">
      <w:pPr>
        <w:shd w:val="clear" w:color="auto" w:fill="FFFFFF" w:themeFill="background1"/>
        <w:tabs>
          <w:tab w:val="left" w:pos="6960"/>
        </w:tabs>
        <w:spacing w:line="240" w:lineRule="auto"/>
        <w:rPr>
          <w:rFonts w:ascii="Times New Roman" w:hAnsi="Times New Roman" w:cs="Times New Roman"/>
          <w:b/>
          <w:snapToGrid w:val="0"/>
          <w:sz w:val="24"/>
          <w:szCs w:val="24"/>
        </w:rPr>
      </w:pPr>
      <w:r w:rsidRPr="003C5511">
        <w:rPr>
          <w:rFonts w:ascii="Times New Roman" w:hAnsi="Times New Roman" w:cs="Times New Roman"/>
          <w:snapToGrid w:val="0"/>
          <w:sz w:val="24"/>
          <w:szCs w:val="24"/>
        </w:rPr>
        <w:sym w:font="Symbol" w:char="F044"/>
      </w:r>
      <w:r w:rsidRPr="003C5511">
        <w:rPr>
          <w:rFonts w:ascii="Times New Roman" w:hAnsi="Times New Roman" w:cs="Times New Roman"/>
          <w:snapToGrid w:val="0"/>
          <w:sz w:val="24"/>
          <w:szCs w:val="24"/>
        </w:rPr>
        <w:t xml:space="preserve"> = </w:t>
      </w:r>
      <w:r w:rsidRPr="003C5511">
        <w:rPr>
          <w:rFonts w:ascii="Times New Roman" w:hAnsi="Times New Roman" w:cs="Times New Roman"/>
          <w:i/>
          <w:snapToGrid w:val="0"/>
          <w:sz w:val="24"/>
          <w:szCs w:val="24"/>
        </w:rPr>
        <w:t xml:space="preserve">X – </w:t>
      </w:r>
      <w:proofErr w:type="spellStart"/>
      <w:r w:rsidRPr="003C5511">
        <w:rPr>
          <w:rFonts w:ascii="Times New Roman" w:hAnsi="Times New Roman" w:cs="Times New Roman"/>
          <w:i/>
          <w:snapToGrid w:val="0"/>
          <w:sz w:val="24"/>
          <w:szCs w:val="24"/>
        </w:rPr>
        <w:t>Х</w:t>
      </w:r>
      <w:r w:rsidRPr="003C5511">
        <w:rPr>
          <w:rFonts w:ascii="Times New Roman" w:hAnsi="Times New Roman" w:cs="Times New Roman"/>
          <w:snapToGrid w:val="0"/>
          <w:sz w:val="24"/>
          <w:szCs w:val="24"/>
          <w:vertAlign w:val="subscript"/>
        </w:rPr>
        <w:t>дт</w:t>
      </w:r>
      <w:proofErr w:type="spellEnd"/>
      <w:r w:rsidRPr="003C5511">
        <w:rPr>
          <w:rFonts w:ascii="Times New Roman" w:hAnsi="Times New Roman" w:cs="Times New Roman"/>
          <w:snapToGrid w:val="0"/>
          <w:sz w:val="24"/>
          <w:szCs w:val="24"/>
        </w:rPr>
        <w:t>,</w:t>
      </w:r>
      <w:r w:rsidRPr="003C5511">
        <w:rPr>
          <w:rFonts w:ascii="Times New Roman" w:hAnsi="Times New Roman" w:cs="Times New Roman"/>
          <w:b/>
          <w:snapToGrid w:val="0"/>
          <w:sz w:val="24"/>
          <w:szCs w:val="24"/>
        </w:rPr>
        <w:t xml:space="preserve">                                                 </w:t>
      </w:r>
      <w:r w:rsidRPr="003C5511">
        <w:rPr>
          <w:rFonts w:ascii="Times New Roman" w:hAnsi="Times New Roman" w:cs="Times New Roman"/>
          <w:snapToGrid w:val="0"/>
          <w:sz w:val="24"/>
          <w:szCs w:val="24"/>
        </w:rPr>
        <w:t>(3)</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r w:rsidRPr="003C5511">
        <w:rPr>
          <w:rFonts w:ascii="Times New Roman" w:hAnsi="Times New Roman" w:cs="Times New Roman"/>
          <w:snapToGrid w:val="0"/>
          <w:sz w:val="24"/>
          <w:szCs w:val="24"/>
        </w:rPr>
        <w:t xml:space="preserve">Для характеристики точности технических устройств, применяемых при измерениях, используется понятие погрешность средства измерений, как </w:t>
      </w:r>
      <w:r w:rsidRPr="003C5511">
        <w:rPr>
          <w:rFonts w:ascii="Times New Roman" w:hAnsi="Times New Roman" w:cs="Times New Roman"/>
          <w:sz w:val="24"/>
          <w:szCs w:val="24"/>
        </w:rPr>
        <w:t xml:space="preserve">разность между показанием средства измерений и истинным (действительным) значением измеряемой физической величины. </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r w:rsidRPr="003C5511">
        <w:rPr>
          <w:rFonts w:ascii="Times New Roman" w:hAnsi="Times New Roman" w:cs="Times New Roman"/>
          <w:sz w:val="24"/>
          <w:szCs w:val="24"/>
        </w:rPr>
        <w:t xml:space="preserve">Погрешности результата и средств измерений классифицируют по различным признакам. </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r w:rsidRPr="003C5511">
        <w:rPr>
          <w:rFonts w:ascii="Times New Roman" w:hAnsi="Times New Roman" w:cs="Times New Roman"/>
          <w:sz w:val="24"/>
          <w:szCs w:val="24"/>
        </w:rPr>
        <w:t>По способу выражения различают абсолютную, относительную и приведенную погрешности.</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r w:rsidRPr="003C5511">
        <w:rPr>
          <w:rFonts w:ascii="Times New Roman" w:hAnsi="Times New Roman" w:cs="Times New Roman"/>
          <w:b/>
          <w:sz w:val="24"/>
          <w:szCs w:val="24"/>
        </w:rPr>
        <w:t>Абсолютная погрешность</w:t>
      </w:r>
      <w:r w:rsidRPr="003C5511">
        <w:rPr>
          <w:rFonts w:ascii="Times New Roman" w:hAnsi="Times New Roman" w:cs="Times New Roman"/>
          <w:sz w:val="24"/>
          <w:szCs w:val="24"/>
        </w:rPr>
        <w:t xml:space="preserve"> описывается формулой (3.11) и выражается в единицах измеряемой величины. </w:t>
      </w:r>
      <w:r w:rsidRPr="003C5511">
        <w:rPr>
          <w:rFonts w:ascii="Times New Roman" w:hAnsi="Times New Roman" w:cs="Times New Roman"/>
          <w:b/>
          <w:sz w:val="24"/>
          <w:szCs w:val="24"/>
        </w:rPr>
        <w:t>Относительная погрешность</w:t>
      </w:r>
      <w:r w:rsidRPr="003C5511">
        <w:rPr>
          <w:rFonts w:ascii="Times New Roman" w:hAnsi="Times New Roman" w:cs="Times New Roman"/>
          <w:sz w:val="24"/>
          <w:szCs w:val="24"/>
        </w:rPr>
        <w:t xml:space="preserve"> – это погрешность, выраженная отношением абсолютной погрешности к действительному или измеренному значению измеряемой величины</w:t>
      </w:r>
    </w:p>
    <w:p w:rsidR="00433F97" w:rsidRPr="003C5511" w:rsidRDefault="00433F97" w:rsidP="003C5511">
      <w:pPr>
        <w:shd w:val="clear" w:color="auto" w:fill="FFFFFF" w:themeFill="background1"/>
        <w:spacing w:line="240" w:lineRule="auto"/>
        <w:rPr>
          <w:rFonts w:ascii="Times New Roman" w:hAnsi="Times New Roman" w:cs="Times New Roman"/>
          <w:snapToGrid w:val="0"/>
          <w:sz w:val="24"/>
          <w:szCs w:val="24"/>
        </w:rPr>
      </w:pPr>
      <w:r w:rsidRPr="003C5511">
        <w:rPr>
          <w:rFonts w:ascii="Times New Roman" w:hAnsi="Times New Roman" w:cs="Times New Roman"/>
          <w:snapToGrid w:val="0"/>
          <w:position w:val="-24"/>
          <w:sz w:val="24"/>
          <w:szCs w:val="24"/>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31.15pt" o:ole="" fillcolor="window">
            <v:imagedata r:id="rId250" o:title=""/>
          </v:shape>
          <o:OLEObject Type="Embed" ProgID="Equation.3" ShapeID="_x0000_i1025" DrawAspect="Content" ObjectID="_1605620213" r:id="rId251"/>
        </w:object>
      </w:r>
      <w:r w:rsidRPr="003C5511">
        <w:rPr>
          <w:rFonts w:ascii="Times New Roman" w:hAnsi="Times New Roman" w:cs="Times New Roman"/>
          <w:snapToGrid w:val="0"/>
          <w:sz w:val="24"/>
          <w:szCs w:val="24"/>
        </w:rPr>
        <w:t>,                                                 (4)</w:t>
      </w:r>
    </w:p>
    <w:p w:rsidR="00433F97" w:rsidRPr="003C5511" w:rsidRDefault="00433F97" w:rsidP="003C5511">
      <w:pPr>
        <w:shd w:val="clear" w:color="auto" w:fill="FFFFFF" w:themeFill="background1"/>
        <w:spacing w:line="240" w:lineRule="auto"/>
        <w:rPr>
          <w:rFonts w:ascii="Times New Roman" w:hAnsi="Times New Roman" w:cs="Times New Roman"/>
          <w:snapToGrid w:val="0"/>
          <w:sz w:val="24"/>
          <w:szCs w:val="24"/>
        </w:rPr>
      </w:pPr>
      <w:r w:rsidRPr="003C5511">
        <w:rPr>
          <w:rFonts w:ascii="Times New Roman" w:hAnsi="Times New Roman" w:cs="Times New Roman"/>
          <w:snapToGrid w:val="0"/>
          <w:sz w:val="24"/>
          <w:szCs w:val="24"/>
        </w:rPr>
        <w:lastRenderedPageBreak/>
        <w:t xml:space="preserve">где </w:t>
      </w:r>
      <w:r w:rsidRPr="003C5511">
        <w:rPr>
          <w:rFonts w:ascii="Times New Roman" w:hAnsi="Times New Roman" w:cs="Times New Roman"/>
          <w:snapToGrid w:val="0"/>
          <w:position w:val="-12"/>
          <w:sz w:val="24"/>
          <w:szCs w:val="24"/>
        </w:rPr>
        <w:object w:dxaOrig="320" w:dyaOrig="360">
          <v:shape id="_x0000_i1026" type="#_x0000_t75" style="width:16.1pt;height:18.25pt" o:ole="" fillcolor="window">
            <v:imagedata r:id="rId252" o:title=""/>
          </v:shape>
          <o:OLEObject Type="Embed" ProgID="Equation.3" ShapeID="_x0000_i1026" DrawAspect="Content" ObjectID="_1605620214" r:id="rId253"/>
        </w:object>
      </w:r>
      <w:r w:rsidRPr="003C5511">
        <w:rPr>
          <w:rFonts w:ascii="Times New Roman" w:hAnsi="Times New Roman" w:cs="Times New Roman"/>
          <w:snapToGrid w:val="0"/>
          <w:sz w:val="24"/>
          <w:szCs w:val="24"/>
        </w:rPr>
        <w:t xml:space="preserve"> – абсолютная погрешность измерений; </w:t>
      </w:r>
      <w:r w:rsidRPr="003C5511">
        <w:rPr>
          <w:rFonts w:ascii="Times New Roman" w:hAnsi="Times New Roman" w:cs="Times New Roman"/>
          <w:snapToGrid w:val="0"/>
          <w:position w:val="-4"/>
          <w:sz w:val="24"/>
          <w:szCs w:val="24"/>
        </w:rPr>
        <w:object w:dxaOrig="279" w:dyaOrig="260">
          <v:shape id="_x0000_i1027" type="#_x0000_t75" style="width:13.95pt;height:12.9pt" o:ole="" fillcolor="window">
            <v:imagedata r:id="rId254" o:title=""/>
          </v:shape>
          <o:OLEObject Type="Embed" ProgID="Equation.3" ShapeID="_x0000_i1027" DrawAspect="Content" ObjectID="_1605620215" r:id="rId255"/>
        </w:object>
      </w:r>
      <w:r w:rsidRPr="003C5511">
        <w:rPr>
          <w:rFonts w:ascii="Times New Roman" w:hAnsi="Times New Roman" w:cs="Times New Roman"/>
          <w:snapToGrid w:val="0"/>
          <w:sz w:val="24"/>
          <w:szCs w:val="24"/>
        </w:rPr>
        <w:t xml:space="preserve"> – действительное или измеренное значение величины.</w:t>
      </w:r>
    </w:p>
    <w:p w:rsidR="00433F97" w:rsidRPr="003C5511" w:rsidRDefault="00433F97" w:rsidP="003C5511">
      <w:pPr>
        <w:shd w:val="clear" w:color="auto" w:fill="FFFFFF" w:themeFill="background1"/>
        <w:spacing w:line="240" w:lineRule="auto"/>
        <w:rPr>
          <w:rFonts w:ascii="Times New Roman" w:hAnsi="Times New Roman" w:cs="Times New Roman"/>
          <w:snapToGrid w:val="0"/>
          <w:sz w:val="24"/>
          <w:szCs w:val="24"/>
        </w:rPr>
      </w:pPr>
      <w:r w:rsidRPr="003C5511">
        <w:rPr>
          <w:rFonts w:ascii="Times New Roman" w:hAnsi="Times New Roman" w:cs="Times New Roman"/>
          <w:sz w:val="24"/>
          <w:szCs w:val="24"/>
        </w:rPr>
        <w:t xml:space="preserve">Относительная погрешность может быть </w:t>
      </w:r>
      <w:r w:rsidRPr="003C5511">
        <w:rPr>
          <w:rFonts w:ascii="Times New Roman" w:hAnsi="Times New Roman" w:cs="Times New Roman"/>
          <w:snapToGrid w:val="0"/>
          <w:sz w:val="24"/>
          <w:szCs w:val="24"/>
        </w:rPr>
        <w:t>рассчитана в неименованных относительных единицах (долях) по формуле  (3.12) или в именованных относительных единицах (например, в процентах или в промилле). При использовании именованной относительной погрешности, выраженной в процентах, формулу для относительной погрешности можно записать в виде</w:t>
      </w:r>
    </w:p>
    <w:p w:rsidR="00433F97" w:rsidRPr="003C5511" w:rsidRDefault="00433F97" w:rsidP="003C5511">
      <w:pPr>
        <w:shd w:val="clear" w:color="auto" w:fill="FFFFFF" w:themeFill="background1"/>
        <w:spacing w:line="240" w:lineRule="auto"/>
        <w:rPr>
          <w:rFonts w:ascii="Times New Roman" w:hAnsi="Times New Roman" w:cs="Times New Roman"/>
          <w:snapToGrid w:val="0"/>
          <w:sz w:val="24"/>
          <w:szCs w:val="24"/>
        </w:rPr>
      </w:pPr>
      <w:r w:rsidRPr="003C5511">
        <w:rPr>
          <w:rFonts w:ascii="Times New Roman" w:hAnsi="Times New Roman" w:cs="Times New Roman"/>
          <w:snapToGrid w:val="0"/>
          <w:position w:val="-24"/>
          <w:sz w:val="24"/>
          <w:szCs w:val="24"/>
        </w:rPr>
        <w:object w:dxaOrig="1460" w:dyaOrig="620">
          <v:shape id="_x0000_i1028" type="#_x0000_t75" style="width:73.05pt;height:31.15pt" o:ole="" fillcolor="window">
            <v:imagedata r:id="rId256" o:title=""/>
          </v:shape>
          <o:OLEObject Type="Embed" ProgID="Equation.3" ShapeID="_x0000_i1028" DrawAspect="Content" ObjectID="_1605620216" r:id="rId257"/>
        </w:object>
      </w:r>
      <w:r w:rsidRPr="003C5511">
        <w:rPr>
          <w:rFonts w:ascii="Times New Roman" w:hAnsi="Times New Roman" w:cs="Times New Roman"/>
          <w:snapToGrid w:val="0"/>
          <w:sz w:val="24"/>
          <w:szCs w:val="24"/>
        </w:rPr>
        <w:t>.                                             (5)</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r w:rsidRPr="003C5511">
        <w:rPr>
          <w:rFonts w:ascii="Times New Roman" w:hAnsi="Times New Roman" w:cs="Times New Roman"/>
          <w:sz w:val="24"/>
          <w:szCs w:val="24"/>
        </w:rPr>
        <w:t>Для характеристики средств измерений используют приведенную погрешность</w:t>
      </w:r>
      <w:proofErr w:type="gramStart"/>
      <w:r w:rsidRPr="003C5511">
        <w:rPr>
          <w:rFonts w:ascii="Times New Roman" w:hAnsi="Times New Roman" w:cs="Times New Roman"/>
          <w:sz w:val="24"/>
          <w:szCs w:val="24"/>
        </w:rPr>
        <w:t>. (</w:t>
      </w:r>
      <w:r w:rsidRPr="003C5511">
        <w:rPr>
          <w:rFonts w:ascii="Times New Roman" w:hAnsi="Times New Roman" w:cs="Times New Roman"/>
          <w:position w:val="-10"/>
          <w:sz w:val="24"/>
          <w:szCs w:val="24"/>
        </w:rPr>
        <w:object w:dxaOrig="200" w:dyaOrig="260">
          <v:shape id="_x0000_i1029" type="#_x0000_t75" style="width:11.8pt;height:12.9pt" o:ole="" fillcolor="window">
            <v:imagedata r:id="rId258" o:title=""/>
          </v:shape>
          <o:OLEObject Type="Embed" ProgID="Equation.3" ShapeID="_x0000_i1029" DrawAspect="Content" ObjectID="_1605620217" r:id="rId259"/>
        </w:object>
      </w:r>
      <w:r w:rsidRPr="003C5511">
        <w:rPr>
          <w:rFonts w:ascii="Times New Roman" w:hAnsi="Times New Roman" w:cs="Times New Roman"/>
          <w:sz w:val="24"/>
          <w:szCs w:val="24"/>
        </w:rPr>
        <w:t xml:space="preserve">). </w:t>
      </w:r>
      <w:proofErr w:type="gramEnd"/>
      <w:r w:rsidRPr="003C5511">
        <w:rPr>
          <w:rFonts w:ascii="Times New Roman" w:hAnsi="Times New Roman" w:cs="Times New Roman"/>
          <w:b/>
          <w:sz w:val="24"/>
          <w:szCs w:val="24"/>
        </w:rPr>
        <w:t>Приведенная погрешность</w:t>
      </w:r>
      <w:r w:rsidRPr="003C5511">
        <w:rPr>
          <w:rFonts w:ascii="Times New Roman" w:hAnsi="Times New Roman" w:cs="Times New Roman"/>
          <w:sz w:val="24"/>
          <w:szCs w:val="24"/>
        </w:rPr>
        <w:t xml:space="preserve"> – это относительная погрешность, выраженная отношением абсолютной погрешности средства измерений к условно принятому значению величины (нормирующему значению), постоянному во всем диапазоне измерений или в его части</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r w:rsidRPr="003C5511">
        <w:rPr>
          <w:rFonts w:ascii="Times New Roman" w:hAnsi="Times New Roman" w:cs="Times New Roman"/>
          <w:position w:val="-30"/>
          <w:sz w:val="24"/>
          <w:szCs w:val="24"/>
        </w:rPr>
        <w:object w:dxaOrig="820" w:dyaOrig="680">
          <v:shape id="_x0000_i1030" type="#_x0000_t75" style="width:40.85pt;height:34.4pt" o:ole="" fillcolor="window">
            <v:imagedata r:id="rId260" o:title=""/>
          </v:shape>
          <o:OLEObject Type="Embed" ProgID="Equation.3" ShapeID="_x0000_i1030" DrawAspect="Content" ObjectID="_1605620218" r:id="rId261"/>
        </w:object>
      </w:r>
      <w:r w:rsidRPr="003C5511">
        <w:rPr>
          <w:rFonts w:ascii="Times New Roman" w:hAnsi="Times New Roman" w:cs="Times New Roman"/>
          <w:sz w:val="24"/>
          <w:szCs w:val="24"/>
        </w:rPr>
        <w:t>100%,                                               (6)</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r w:rsidRPr="003C5511">
        <w:rPr>
          <w:rFonts w:ascii="Times New Roman" w:hAnsi="Times New Roman" w:cs="Times New Roman"/>
          <w:sz w:val="24"/>
          <w:szCs w:val="24"/>
        </w:rPr>
        <w:t xml:space="preserve">где </w:t>
      </w:r>
      <w:r w:rsidRPr="003C5511">
        <w:rPr>
          <w:rFonts w:ascii="Times New Roman" w:hAnsi="Times New Roman" w:cs="Times New Roman"/>
          <w:position w:val="-4"/>
          <w:sz w:val="24"/>
          <w:szCs w:val="24"/>
        </w:rPr>
        <w:object w:dxaOrig="220" w:dyaOrig="260">
          <v:shape id="_x0000_i1031" type="#_x0000_t75" style="width:10.75pt;height:12.9pt" o:ole="" fillcolor="window">
            <v:imagedata r:id="rId262" o:title=""/>
          </v:shape>
          <o:OLEObject Type="Embed" ProgID="Equation.3" ShapeID="_x0000_i1031" DrawAspect="Content" ObjectID="_1605620219" r:id="rId263"/>
        </w:object>
      </w:r>
      <w:r w:rsidRPr="003C5511">
        <w:rPr>
          <w:rFonts w:ascii="Times New Roman" w:hAnsi="Times New Roman" w:cs="Times New Roman"/>
          <w:sz w:val="24"/>
          <w:szCs w:val="24"/>
        </w:rPr>
        <w:t xml:space="preserve"> – абсолютная погрешность средства измерений; </w:t>
      </w:r>
      <w:r w:rsidRPr="003C5511">
        <w:rPr>
          <w:rFonts w:ascii="Times New Roman" w:hAnsi="Times New Roman" w:cs="Times New Roman"/>
          <w:position w:val="-12"/>
          <w:sz w:val="24"/>
          <w:szCs w:val="24"/>
        </w:rPr>
        <w:object w:dxaOrig="380" w:dyaOrig="360">
          <v:shape id="_x0000_i1032" type="#_x0000_t75" style="width:19.35pt;height:18.25pt" o:ole="" fillcolor="window">
            <v:imagedata r:id="rId264" o:title=""/>
          </v:shape>
          <o:OLEObject Type="Embed" ProgID="Equation.3" ShapeID="_x0000_i1032" DrawAspect="Content" ObjectID="_1605620220" r:id="rId265"/>
        </w:object>
      </w:r>
      <w:r w:rsidRPr="003C5511">
        <w:rPr>
          <w:rFonts w:ascii="Times New Roman" w:hAnsi="Times New Roman" w:cs="Times New Roman"/>
          <w:sz w:val="24"/>
          <w:szCs w:val="24"/>
        </w:rPr>
        <w:t xml:space="preserve"> – нормирующее значение.</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r w:rsidRPr="003C5511">
        <w:rPr>
          <w:rFonts w:ascii="Times New Roman" w:hAnsi="Times New Roman" w:cs="Times New Roman"/>
          <w:sz w:val="24"/>
          <w:szCs w:val="24"/>
        </w:rPr>
        <w:t>В качестве нормирующей величины могут использоваться верхний предел измерений либо больший из модулей пределов измерений, если нулевое значение находится внутри диапазона измерений, а верхний и нижний пределы неодинаковы по модулю, и другие величины, оговоренные в ГОСТ 8.401–80.</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r w:rsidRPr="003C5511">
        <w:rPr>
          <w:rFonts w:ascii="Times New Roman" w:hAnsi="Times New Roman" w:cs="Times New Roman"/>
          <w:sz w:val="24"/>
          <w:szCs w:val="24"/>
        </w:rPr>
        <w:t xml:space="preserve">По характеру проявления погрешности делятся </w:t>
      </w:r>
      <w:proofErr w:type="gramStart"/>
      <w:r w:rsidRPr="003C5511">
        <w:rPr>
          <w:rFonts w:ascii="Times New Roman" w:hAnsi="Times New Roman" w:cs="Times New Roman"/>
          <w:sz w:val="24"/>
          <w:szCs w:val="24"/>
        </w:rPr>
        <w:t>на</w:t>
      </w:r>
      <w:proofErr w:type="gramEnd"/>
      <w:r w:rsidRPr="003C5511">
        <w:rPr>
          <w:rFonts w:ascii="Times New Roman" w:hAnsi="Times New Roman" w:cs="Times New Roman"/>
          <w:sz w:val="24"/>
          <w:szCs w:val="24"/>
        </w:rPr>
        <w:t xml:space="preserve"> систематические, случайные и грубые.</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r w:rsidRPr="003C5511">
        <w:rPr>
          <w:rFonts w:ascii="Times New Roman" w:hAnsi="Times New Roman" w:cs="Times New Roman"/>
          <w:b/>
          <w:sz w:val="24"/>
          <w:szCs w:val="24"/>
        </w:rPr>
        <w:t>Систематическая погрешность</w:t>
      </w:r>
      <w:r w:rsidRPr="003C5511">
        <w:rPr>
          <w:rFonts w:ascii="Times New Roman" w:hAnsi="Times New Roman" w:cs="Times New Roman"/>
          <w:i/>
          <w:sz w:val="24"/>
          <w:szCs w:val="24"/>
        </w:rPr>
        <w:t xml:space="preserve"> </w:t>
      </w:r>
      <w:r w:rsidRPr="003C5511">
        <w:rPr>
          <w:rFonts w:ascii="Times New Roman" w:hAnsi="Times New Roman" w:cs="Times New Roman"/>
          <w:sz w:val="24"/>
          <w:szCs w:val="24"/>
        </w:rPr>
        <w:t xml:space="preserve">(СТБ </w:t>
      </w:r>
      <w:proofErr w:type="gramStart"/>
      <w:r w:rsidRPr="003C5511">
        <w:rPr>
          <w:rFonts w:ascii="Times New Roman" w:hAnsi="Times New Roman" w:cs="Times New Roman"/>
          <w:sz w:val="24"/>
          <w:szCs w:val="24"/>
        </w:rPr>
        <w:t>П</w:t>
      </w:r>
      <w:proofErr w:type="gramEnd"/>
      <w:r w:rsidRPr="003C5511">
        <w:rPr>
          <w:rFonts w:ascii="Times New Roman" w:hAnsi="Times New Roman" w:cs="Times New Roman"/>
          <w:sz w:val="24"/>
          <w:szCs w:val="24"/>
        </w:rPr>
        <w:t xml:space="preserve"> 8021–2003)</w:t>
      </w:r>
      <w:r w:rsidRPr="003C5511">
        <w:rPr>
          <w:rFonts w:ascii="Times New Roman" w:hAnsi="Times New Roman" w:cs="Times New Roman"/>
          <w:i/>
          <w:sz w:val="24"/>
          <w:szCs w:val="24"/>
        </w:rPr>
        <w:t xml:space="preserve"> – </w:t>
      </w:r>
      <w:r w:rsidRPr="003C5511">
        <w:rPr>
          <w:rFonts w:ascii="Times New Roman" w:hAnsi="Times New Roman" w:cs="Times New Roman"/>
          <w:sz w:val="24"/>
          <w:szCs w:val="24"/>
        </w:rPr>
        <w:t xml:space="preserve">составляющая погрешности измерения, остающаяся постоянной или закономерно изменяющаяся при повторных измерениях одной и той же физической величины. </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r w:rsidRPr="003C5511">
        <w:rPr>
          <w:rFonts w:ascii="Times New Roman" w:hAnsi="Times New Roman" w:cs="Times New Roman"/>
          <w:sz w:val="24"/>
          <w:szCs w:val="24"/>
        </w:rPr>
        <w:t xml:space="preserve">Отличительная особенность  систематических погрешностей заключается в том, что они могут быть предсказаны, выявлены, оценены и исключены из результата измерения путем внесения поправок. Исключение систематических погрешностей измерения  из отдельных результатов или серий, полученных при многократных измерениях одной и той же физической величины, называется  «исправлением результатов», а полученные при этом значения – исправленными. </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napToGrid w:val="0"/>
          <w:sz w:val="24"/>
          <w:szCs w:val="24"/>
        </w:rPr>
      </w:pPr>
      <w:r w:rsidRPr="003C5511">
        <w:rPr>
          <w:rFonts w:ascii="Times New Roman" w:hAnsi="Times New Roman" w:cs="Times New Roman"/>
          <w:snapToGrid w:val="0"/>
          <w:sz w:val="24"/>
          <w:szCs w:val="24"/>
        </w:rPr>
        <w:t>В зависимости от характера изменения систематические погрешности подразделяют на постоянные, прогрессивные, периодические и погрешности, изменяющиеся по сложному закону.</w:t>
      </w:r>
    </w:p>
    <w:p w:rsidR="00433F97" w:rsidRPr="003C5511" w:rsidRDefault="00433F97" w:rsidP="003C5511">
      <w:pPr>
        <w:shd w:val="clear" w:color="auto" w:fill="FFFFFF" w:themeFill="background1"/>
        <w:spacing w:line="240" w:lineRule="auto"/>
        <w:rPr>
          <w:rFonts w:ascii="Times New Roman" w:hAnsi="Times New Roman" w:cs="Times New Roman"/>
          <w:snapToGrid w:val="0"/>
          <w:sz w:val="24"/>
          <w:szCs w:val="24"/>
        </w:rPr>
      </w:pPr>
      <w:r w:rsidRPr="003C5511">
        <w:rPr>
          <w:rFonts w:ascii="Times New Roman" w:hAnsi="Times New Roman" w:cs="Times New Roman"/>
          <w:snapToGrid w:val="0"/>
          <w:sz w:val="24"/>
          <w:szCs w:val="24"/>
        </w:rPr>
        <w:t>Составляющие систематические погрешности, которые  могут длительное время сохранять свое значение, например, в течение времени выполнения всего ряда измерений, являются постоянными (например, прибор с неправильно выставленным нулем). Непрерывно возрастающие или убывающие погрешности называют прогрессивными. Значения периодических погрешностей является периодической функцией времени или перемещения указателя измерительного прибора (например, спешащие или отстающие часы).</w:t>
      </w:r>
    </w:p>
    <w:p w:rsidR="00433F97" w:rsidRPr="003C5511" w:rsidRDefault="00433F97" w:rsidP="003C5511">
      <w:pPr>
        <w:shd w:val="clear" w:color="auto" w:fill="FFFFFF" w:themeFill="background1"/>
        <w:spacing w:line="240" w:lineRule="auto"/>
        <w:rPr>
          <w:rFonts w:ascii="Times New Roman" w:hAnsi="Times New Roman" w:cs="Times New Roman"/>
          <w:snapToGrid w:val="0"/>
          <w:sz w:val="24"/>
          <w:szCs w:val="24"/>
        </w:rPr>
      </w:pPr>
      <w:proofErr w:type="gramStart"/>
      <w:r w:rsidRPr="003C5511">
        <w:rPr>
          <w:rFonts w:ascii="Times New Roman" w:hAnsi="Times New Roman" w:cs="Times New Roman"/>
          <w:snapToGrid w:val="0"/>
          <w:sz w:val="24"/>
          <w:szCs w:val="24"/>
        </w:rPr>
        <w:t>Систематическая погрешность может изменяться по сложному закону и включать постоянную, прогрессивную и периодическую составляющие.</w:t>
      </w:r>
      <w:proofErr w:type="gramEnd"/>
      <w:r w:rsidRPr="003C5511">
        <w:rPr>
          <w:rFonts w:ascii="Times New Roman" w:hAnsi="Times New Roman" w:cs="Times New Roman"/>
          <w:snapToGrid w:val="0"/>
          <w:sz w:val="24"/>
          <w:szCs w:val="24"/>
        </w:rPr>
        <w:t xml:space="preserve"> В общем виде может быть </w:t>
      </w:r>
      <w:proofErr w:type="gramStart"/>
      <w:r w:rsidRPr="003C5511">
        <w:rPr>
          <w:rFonts w:ascii="Times New Roman" w:hAnsi="Times New Roman" w:cs="Times New Roman"/>
          <w:snapToGrid w:val="0"/>
          <w:sz w:val="24"/>
          <w:szCs w:val="24"/>
        </w:rPr>
        <w:t>описана</w:t>
      </w:r>
      <w:proofErr w:type="gramEnd"/>
      <w:r w:rsidRPr="003C5511">
        <w:rPr>
          <w:rFonts w:ascii="Times New Roman" w:hAnsi="Times New Roman" w:cs="Times New Roman"/>
          <w:snapToGrid w:val="0"/>
          <w:sz w:val="24"/>
          <w:szCs w:val="24"/>
        </w:rPr>
        <w:t xml:space="preserve"> выражением</w:t>
      </w:r>
    </w:p>
    <w:p w:rsidR="00433F97" w:rsidRPr="003C5511" w:rsidRDefault="00433F97" w:rsidP="003C5511">
      <w:pPr>
        <w:shd w:val="clear" w:color="auto" w:fill="FFFFFF" w:themeFill="background1"/>
        <w:spacing w:line="240" w:lineRule="auto"/>
        <w:rPr>
          <w:rFonts w:ascii="Times New Roman" w:hAnsi="Times New Roman" w:cs="Times New Roman"/>
          <w:i/>
          <w:snapToGrid w:val="0"/>
          <w:sz w:val="24"/>
          <w:szCs w:val="24"/>
        </w:rPr>
      </w:pPr>
      <w:r w:rsidRPr="003C5511">
        <w:rPr>
          <w:rFonts w:ascii="Times New Roman" w:hAnsi="Times New Roman" w:cs="Times New Roman"/>
          <w:snapToGrid w:val="0"/>
          <w:sz w:val="24"/>
          <w:szCs w:val="24"/>
        </w:rPr>
        <w:sym w:font="Symbol" w:char="F044"/>
      </w:r>
      <w:proofErr w:type="spellStart"/>
      <w:r w:rsidRPr="003C5511">
        <w:rPr>
          <w:rFonts w:ascii="Times New Roman" w:hAnsi="Times New Roman" w:cs="Times New Roman"/>
          <w:i/>
          <w:snapToGrid w:val="0"/>
          <w:sz w:val="24"/>
          <w:szCs w:val="24"/>
          <w:vertAlign w:val="subscript"/>
        </w:rPr>
        <w:t>s</w:t>
      </w:r>
      <w:proofErr w:type="spellEnd"/>
      <w:r w:rsidRPr="003C5511">
        <w:rPr>
          <w:rFonts w:ascii="Times New Roman" w:hAnsi="Times New Roman" w:cs="Times New Roman"/>
          <w:i/>
          <w:snapToGrid w:val="0"/>
          <w:sz w:val="24"/>
          <w:szCs w:val="24"/>
        </w:rPr>
        <w:t xml:space="preserve"> = </w:t>
      </w:r>
      <w:proofErr w:type="spellStart"/>
      <w:r w:rsidRPr="003C5511">
        <w:rPr>
          <w:rFonts w:ascii="Times New Roman" w:hAnsi="Times New Roman" w:cs="Times New Roman"/>
          <w:i/>
          <w:snapToGrid w:val="0"/>
          <w:sz w:val="24"/>
          <w:szCs w:val="24"/>
        </w:rPr>
        <w:t>a</w:t>
      </w:r>
      <w:proofErr w:type="spellEnd"/>
      <w:r w:rsidRPr="003C5511">
        <w:rPr>
          <w:rFonts w:ascii="Times New Roman" w:hAnsi="Times New Roman" w:cs="Times New Roman"/>
          <w:i/>
          <w:snapToGrid w:val="0"/>
          <w:sz w:val="24"/>
          <w:szCs w:val="24"/>
        </w:rPr>
        <w:t xml:space="preserve"> + </w:t>
      </w:r>
      <w:proofErr w:type="spellStart"/>
      <w:r w:rsidRPr="003C5511">
        <w:rPr>
          <w:rFonts w:ascii="Times New Roman" w:hAnsi="Times New Roman" w:cs="Times New Roman"/>
          <w:i/>
          <w:snapToGrid w:val="0"/>
          <w:sz w:val="24"/>
          <w:szCs w:val="24"/>
        </w:rPr>
        <w:t>b</w:t>
      </w:r>
      <w:proofErr w:type="spellEnd"/>
      <w:r w:rsidRPr="003C5511">
        <w:rPr>
          <w:rFonts w:ascii="Times New Roman" w:hAnsi="Times New Roman" w:cs="Times New Roman"/>
          <w:snapToGrid w:val="0"/>
          <w:sz w:val="24"/>
          <w:szCs w:val="24"/>
        </w:rPr>
        <w:sym w:font="Symbol" w:char="F079"/>
      </w:r>
      <w:r w:rsidRPr="003C5511">
        <w:rPr>
          <w:rFonts w:ascii="Times New Roman" w:hAnsi="Times New Roman" w:cs="Times New Roman"/>
          <w:i/>
          <w:snapToGrid w:val="0"/>
          <w:sz w:val="24"/>
          <w:szCs w:val="24"/>
        </w:rPr>
        <w:t xml:space="preserve"> + </w:t>
      </w:r>
      <w:proofErr w:type="spellStart"/>
      <w:r w:rsidRPr="003C5511">
        <w:rPr>
          <w:rFonts w:ascii="Times New Roman" w:hAnsi="Times New Roman" w:cs="Times New Roman"/>
          <w:i/>
          <w:snapToGrid w:val="0"/>
          <w:sz w:val="24"/>
          <w:szCs w:val="24"/>
        </w:rPr>
        <w:t>d</w:t>
      </w:r>
      <w:r w:rsidRPr="003C5511">
        <w:rPr>
          <w:rFonts w:ascii="Times New Roman" w:hAnsi="Times New Roman" w:cs="Times New Roman"/>
          <w:snapToGrid w:val="0"/>
          <w:sz w:val="24"/>
          <w:szCs w:val="24"/>
        </w:rPr>
        <w:t>sin</w:t>
      </w:r>
      <w:proofErr w:type="spellEnd"/>
      <w:r w:rsidRPr="003C5511">
        <w:rPr>
          <w:rFonts w:ascii="Times New Roman" w:hAnsi="Times New Roman" w:cs="Times New Roman"/>
          <w:snapToGrid w:val="0"/>
          <w:sz w:val="24"/>
          <w:szCs w:val="24"/>
        </w:rPr>
        <w:sym w:font="Symbol" w:char="F06A"/>
      </w:r>
      <w:r w:rsidRPr="003C5511">
        <w:rPr>
          <w:rFonts w:ascii="Times New Roman" w:hAnsi="Times New Roman" w:cs="Times New Roman"/>
          <w:i/>
          <w:snapToGrid w:val="0"/>
          <w:sz w:val="24"/>
          <w:szCs w:val="24"/>
        </w:rPr>
        <w:t xml:space="preserve">,                                       </w:t>
      </w:r>
      <w:r w:rsidRPr="003C5511">
        <w:rPr>
          <w:rFonts w:ascii="Times New Roman" w:hAnsi="Times New Roman" w:cs="Times New Roman"/>
          <w:snapToGrid w:val="0"/>
          <w:sz w:val="24"/>
          <w:szCs w:val="24"/>
        </w:rPr>
        <w:t>(7)</w:t>
      </w:r>
    </w:p>
    <w:p w:rsidR="00433F97" w:rsidRPr="003C5511" w:rsidRDefault="00433F97" w:rsidP="003C5511">
      <w:pPr>
        <w:shd w:val="clear" w:color="auto" w:fill="FFFFFF" w:themeFill="background1"/>
        <w:spacing w:line="240" w:lineRule="auto"/>
        <w:rPr>
          <w:rFonts w:ascii="Times New Roman" w:hAnsi="Times New Roman" w:cs="Times New Roman"/>
          <w:snapToGrid w:val="0"/>
          <w:sz w:val="24"/>
          <w:szCs w:val="24"/>
        </w:rPr>
      </w:pPr>
      <w:r w:rsidRPr="003C5511">
        <w:rPr>
          <w:rFonts w:ascii="Times New Roman" w:hAnsi="Times New Roman" w:cs="Times New Roman"/>
          <w:snapToGrid w:val="0"/>
          <w:sz w:val="24"/>
          <w:szCs w:val="24"/>
        </w:rPr>
        <w:t xml:space="preserve">где </w:t>
      </w:r>
      <w:proofErr w:type="spellStart"/>
      <w:r w:rsidRPr="003C5511">
        <w:rPr>
          <w:rFonts w:ascii="Times New Roman" w:hAnsi="Times New Roman" w:cs="Times New Roman"/>
          <w:i/>
          <w:snapToGrid w:val="0"/>
          <w:sz w:val="24"/>
          <w:szCs w:val="24"/>
        </w:rPr>
        <w:t>a</w:t>
      </w:r>
      <w:proofErr w:type="spellEnd"/>
      <w:r w:rsidRPr="003C5511">
        <w:rPr>
          <w:rFonts w:ascii="Times New Roman" w:hAnsi="Times New Roman" w:cs="Times New Roman"/>
          <w:snapToGrid w:val="0"/>
          <w:sz w:val="24"/>
          <w:szCs w:val="24"/>
        </w:rPr>
        <w:t xml:space="preserve"> – постоянная составляющая сложной систематической погрешности; </w:t>
      </w:r>
      <w:r w:rsidRPr="003C5511">
        <w:rPr>
          <w:rFonts w:ascii="Times New Roman" w:hAnsi="Times New Roman" w:cs="Times New Roman"/>
          <w:snapToGrid w:val="0"/>
          <w:sz w:val="24"/>
          <w:szCs w:val="24"/>
        </w:rPr>
        <w:sym w:font="Symbol" w:char="F079"/>
      </w:r>
      <w:r w:rsidRPr="003C5511">
        <w:rPr>
          <w:rFonts w:ascii="Times New Roman" w:hAnsi="Times New Roman" w:cs="Times New Roman"/>
          <w:snapToGrid w:val="0"/>
          <w:sz w:val="24"/>
          <w:szCs w:val="24"/>
        </w:rPr>
        <w:t xml:space="preserve">, </w:t>
      </w:r>
      <w:r w:rsidRPr="003C5511">
        <w:rPr>
          <w:rFonts w:ascii="Times New Roman" w:hAnsi="Times New Roman" w:cs="Times New Roman"/>
          <w:snapToGrid w:val="0"/>
          <w:sz w:val="24"/>
          <w:szCs w:val="24"/>
        </w:rPr>
        <w:sym w:font="Symbol" w:char="F06A"/>
      </w:r>
      <w:r w:rsidRPr="003C5511">
        <w:rPr>
          <w:rFonts w:ascii="Times New Roman" w:hAnsi="Times New Roman" w:cs="Times New Roman"/>
          <w:snapToGrid w:val="0"/>
          <w:sz w:val="24"/>
          <w:szCs w:val="24"/>
        </w:rPr>
        <w:t xml:space="preserve"> – соответственно аргументы прогрессирующей и периодической составляющих систематической погрешности.</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r w:rsidRPr="003C5511">
        <w:rPr>
          <w:rFonts w:ascii="Times New Roman" w:hAnsi="Times New Roman" w:cs="Times New Roman"/>
          <w:b/>
          <w:sz w:val="24"/>
          <w:szCs w:val="24"/>
        </w:rPr>
        <w:t>Случайная погрешность</w:t>
      </w:r>
      <w:r w:rsidRPr="003C5511">
        <w:rPr>
          <w:rFonts w:ascii="Times New Roman" w:hAnsi="Times New Roman" w:cs="Times New Roman"/>
          <w:sz w:val="24"/>
          <w:szCs w:val="24"/>
        </w:rPr>
        <w:t xml:space="preserve"> – составляющая погрешности измерения, изменяющаяся случайным образом (по знаку и значению) при  повторных измерениях, проведенных с одинаковой  тщательностью, одной и той же величины (СПБ </w:t>
      </w:r>
      <w:proofErr w:type="gramStart"/>
      <w:r w:rsidRPr="003C5511">
        <w:rPr>
          <w:rFonts w:ascii="Times New Roman" w:hAnsi="Times New Roman" w:cs="Times New Roman"/>
          <w:sz w:val="24"/>
          <w:szCs w:val="24"/>
        </w:rPr>
        <w:t>П</w:t>
      </w:r>
      <w:proofErr w:type="gramEnd"/>
      <w:r w:rsidRPr="003C5511">
        <w:rPr>
          <w:rFonts w:ascii="Times New Roman" w:hAnsi="Times New Roman" w:cs="Times New Roman"/>
          <w:sz w:val="24"/>
          <w:szCs w:val="24"/>
        </w:rPr>
        <w:t xml:space="preserve"> 8021–2003). Они обнаруживаются при повторных измерениях одной и той же величины в виде разброса получаемых значений. Причиной появления таких погрешностей чаще всего является совокупное действие различных факторов, среди которых нельзя выделить </w:t>
      </w:r>
      <w:proofErr w:type="gramStart"/>
      <w:r w:rsidRPr="003C5511">
        <w:rPr>
          <w:rFonts w:ascii="Times New Roman" w:hAnsi="Times New Roman" w:cs="Times New Roman"/>
          <w:sz w:val="24"/>
          <w:szCs w:val="24"/>
        </w:rPr>
        <w:t>доминирующий</w:t>
      </w:r>
      <w:proofErr w:type="gramEnd"/>
      <w:r w:rsidRPr="003C5511">
        <w:rPr>
          <w:rFonts w:ascii="Times New Roman" w:hAnsi="Times New Roman" w:cs="Times New Roman"/>
          <w:sz w:val="24"/>
          <w:szCs w:val="24"/>
        </w:rPr>
        <w:t>.</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r w:rsidRPr="003C5511">
        <w:rPr>
          <w:rFonts w:ascii="Times New Roman" w:hAnsi="Times New Roman" w:cs="Times New Roman"/>
          <w:sz w:val="24"/>
          <w:szCs w:val="24"/>
        </w:rPr>
        <w:lastRenderedPageBreak/>
        <w:t xml:space="preserve">Случайные погрешности неизбежны, неустранимы и всегда присутствуют в результате измерения. Описание случайных погрешностей, как и любой случайной величины, возможно только на основе теории вероятностей и математической статистики. </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r w:rsidRPr="003C5511">
        <w:rPr>
          <w:rFonts w:ascii="Times New Roman" w:hAnsi="Times New Roman" w:cs="Times New Roman"/>
          <w:sz w:val="24"/>
          <w:szCs w:val="24"/>
        </w:rPr>
        <w:t xml:space="preserve">В отличие от систематических случайные погрешности нельзя исключить из результатов измерений путем введения поправки, однако их можно существенно уменьшить путем увеличения числа наблюдений. Поэтому для получения результата, минимально отличающегося от истинного значения измеряемой величины, проводят многократные измерения с последующей математической обработкой данных. </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r w:rsidRPr="003C5511">
        <w:rPr>
          <w:rFonts w:ascii="Times New Roman" w:hAnsi="Times New Roman" w:cs="Times New Roman"/>
          <w:b/>
          <w:sz w:val="24"/>
          <w:szCs w:val="24"/>
        </w:rPr>
        <w:t>Грубая погрешность (промах)</w:t>
      </w:r>
      <w:r w:rsidRPr="003C5511">
        <w:rPr>
          <w:rFonts w:ascii="Times New Roman" w:hAnsi="Times New Roman" w:cs="Times New Roman"/>
          <w:sz w:val="24"/>
          <w:szCs w:val="24"/>
        </w:rPr>
        <w:t xml:space="preserve"> – это погрешность результата отдельного измерения, входящего в ряд измерений, который для данных условий резко отличается от остальных результатов ряда. </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r w:rsidRPr="003C5511">
        <w:rPr>
          <w:rFonts w:ascii="Times New Roman" w:hAnsi="Times New Roman" w:cs="Times New Roman"/>
          <w:sz w:val="24"/>
          <w:szCs w:val="24"/>
        </w:rPr>
        <w:t>Они, как правило, возникают из-за ошибок или неправильных действий оператора или резких изменений условий проведения измерений. Такие погрешности в принципе непредсказуемы, и их значения (в отличие от случайных погрешностей) невозможно прогнозировать с учетом теории вероятностей.</w:t>
      </w:r>
    </w:p>
    <w:p w:rsidR="002B34FA" w:rsidRPr="003C5511" w:rsidRDefault="002B34FA" w:rsidP="003C5511">
      <w:pPr>
        <w:pStyle w:val="a5"/>
        <w:shd w:val="clear" w:color="auto" w:fill="FFFFFF" w:themeFill="background1"/>
        <w:jc w:val="both"/>
        <w:rPr>
          <w:color w:val="424242"/>
          <w:sz w:val="19"/>
          <w:szCs w:val="19"/>
        </w:rPr>
      </w:pPr>
    </w:p>
    <w:p w:rsidR="002B34FA" w:rsidRPr="003C5511" w:rsidRDefault="002B34FA" w:rsidP="003C5511">
      <w:pPr>
        <w:pStyle w:val="a5"/>
        <w:shd w:val="clear" w:color="auto" w:fill="FFFFFF" w:themeFill="background1"/>
        <w:jc w:val="both"/>
        <w:rPr>
          <w:b/>
          <w:color w:val="000000"/>
          <w:sz w:val="24"/>
          <w:szCs w:val="24"/>
          <w:u w:val="single"/>
        </w:rPr>
      </w:pPr>
      <w:r w:rsidRPr="003C5511">
        <w:rPr>
          <w:b/>
          <w:color w:val="000000"/>
          <w:sz w:val="24"/>
          <w:szCs w:val="24"/>
        </w:rPr>
        <w:t>3.Контрольные вопросы:</w:t>
      </w:r>
    </w:p>
    <w:p w:rsidR="002B34FA" w:rsidRPr="003C5511" w:rsidRDefault="002B34FA"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hAnsi="Times New Roman" w:cs="Times New Roman"/>
          <w:b/>
          <w:color w:val="000000"/>
          <w:sz w:val="24"/>
          <w:szCs w:val="24"/>
        </w:rPr>
        <w:t xml:space="preserve">          </w:t>
      </w:r>
      <w:r w:rsidRPr="003C5511">
        <w:rPr>
          <w:rFonts w:ascii="Times New Roman" w:hAnsi="Times New Roman" w:cs="Times New Roman"/>
          <w:color w:val="000000"/>
          <w:sz w:val="24"/>
          <w:szCs w:val="24"/>
        </w:rPr>
        <w:t xml:space="preserve">1. Что такое </w:t>
      </w:r>
      <w:r w:rsidRPr="003C5511">
        <w:rPr>
          <w:rFonts w:ascii="Times New Roman" w:hAnsi="Times New Roman" w:cs="Times New Roman"/>
          <w:sz w:val="24"/>
          <w:szCs w:val="24"/>
        </w:rPr>
        <w:t>грубая погрешность</w:t>
      </w:r>
      <w:r w:rsidRPr="003C5511">
        <w:rPr>
          <w:rFonts w:ascii="Times New Roman" w:hAnsi="Times New Roman" w:cs="Times New Roman"/>
          <w:color w:val="000000"/>
          <w:sz w:val="24"/>
          <w:szCs w:val="24"/>
          <w:lang w:bidi="ru-RU"/>
        </w:rPr>
        <w:t>?</w:t>
      </w:r>
    </w:p>
    <w:p w:rsidR="002B34FA" w:rsidRPr="003C5511" w:rsidRDefault="002B34FA" w:rsidP="003C5511">
      <w:pPr>
        <w:shd w:val="clear" w:color="auto" w:fill="FFFFFF" w:themeFill="background1"/>
        <w:ind w:left="-426"/>
        <w:rPr>
          <w:rFonts w:ascii="Times New Roman" w:hAnsi="Times New Roman" w:cs="Times New Roman"/>
          <w:color w:val="000000"/>
          <w:sz w:val="24"/>
          <w:szCs w:val="24"/>
        </w:rPr>
      </w:pPr>
      <w:r w:rsidRPr="003C5511">
        <w:rPr>
          <w:rFonts w:ascii="Times New Roman" w:hAnsi="Times New Roman" w:cs="Times New Roman"/>
          <w:color w:val="000000"/>
          <w:sz w:val="24"/>
          <w:szCs w:val="24"/>
          <w:lang w:bidi="ru-RU"/>
        </w:rPr>
        <w:t xml:space="preserve">     </w:t>
      </w:r>
      <w:r w:rsidRPr="003C5511">
        <w:rPr>
          <w:rFonts w:ascii="Times New Roman" w:hAnsi="Times New Roman" w:cs="Times New Roman"/>
          <w:b/>
          <w:color w:val="000000"/>
          <w:sz w:val="24"/>
          <w:szCs w:val="24"/>
          <w:lang w:bidi="ru-RU"/>
        </w:rPr>
        <w:t xml:space="preserve"> </w:t>
      </w:r>
      <w:r w:rsidRPr="003C5511">
        <w:rPr>
          <w:rFonts w:ascii="Times New Roman" w:hAnsi="Times New Roman" w:cs="Times New Roman"/>
          <w:color w:val="000000"/>
          <w:sz w:val="24"/>
          <w:szCs w:val="24"/>
          <w:lang w:bidi="ru-RU"/>
        </w:rPr>
        <w:t xml:space="preserve">  2. Знаете виды </w:t>
      </w:r>
      <w:proofErr w:type="spellStart"/>
      <w:r w:rsidRPr="003C5511">
        <w:rPr>
          <w:rFonts w:ascii="Times New Roman" w:hAnsi="Times New Roman" w:cs="Times New Roman"/>
          <w:sz w:val="24"/>
          <w:szCs w:val="24"/>
        </w:rPr>
        <w:t>погрешносты</w:t>
      </w:r>
      <w:proofErr w:type="spellEnd"/>
      <w:r w:rsidRPr="003C5511">
        <w:rPr>
          <w:rFonts w:ascii="Times New Roman" w:hAnsi="Times New Roman" w:cs="Times New Roman"/>
          <w:sz w:val="24"/>
          <w:szCs w:val="24"/>
        </w:rPr>
        <w:t>? </w:t>
      </w: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C5511" w:rsidRDefault="00433F97" w:rsidP="003C5511">
      <w:pPr>
        <w:pStyle w:val="ac"/>
        <w:shd w:val="clear" w:color="auto" w:fill="FFFFFF" w:themeFill="background1"/>
        <w:spacing w:line="240" w:lineRule="auto"/>
        <w:ind w:left="0"/>
        <w:rPr>
          <w:rFonts w:ascii="Times New Roman" w:hAnsi="Times New Roman" w:cs="Times New Roman"/>
          <w:sz w:val="24"/>
          <w:szCs w:val="24"/>
        </w:rPr>
      </w:pPr>
    </w:p>
    <w:p w:rsidR="00433F97" w:rsidRPr="0033639E" w:rsidRDefault="00433F97" w:rsidP="0033639E">
      <w:pPr>
        <w:pStyle w:val="a3"/>
        <w:shd w:val="clear" w:color="auto" w:fill="FFFFFF" w:themeFill="background1"/>
        <w:rPr>
          <w:b/>
          <w:color w:val="000000"/>
          <w:sz w:val="24"/>
          <w:szCs w:val="24"/>
        </w:rPr>
      </w:pPr>
      <w:proofErr w:type="gramStart"/>
      <w:r w:rsidRPr="0033639E">
        <w:rPr>
          <w:b/>
          <w:color w:val="000000"/>
          <w:sz w:val="24"/>
          <w:szCs w:val="24"/>
        </w:rPr>
        <w:t>Практическая</w:t>
      </w:r>
      <w:proofErr w:type="gramEnd"/>
      <w:r w:rsidRPr="0033639E">
        <w:rPr>
          <w:b/>
          <w:color w:val="000000"/>
          <w:sz w:val="24"/>
          <w:szCs w:val="24"/>
        </w:rPr>
        <w:t xml:space="preserve"> </w:t>
      </w:r>
      <w:r w:rsidRPr="0033639E">
        <w:rPr>
          <w:b/>
          <w:color w:val="000000"/>
          <w:sz w:val="24"/>
          <w:szCs w:val="24"/>
          <w:lang w:val="uz-Cyrl-UZ"/>
        </w:rPr>
        <w:t>занятия</w:t>
      </w:r>
      <w:r w:rsidRPr="0033639E">
        <w:rPr>
          <w:b/>
          <w:color w:val="000000"/>
          <w:sz w:val="24"/>
          <w:szCs w:val="24"/>
        </w:rPr>
        <w:t xml:space="preserve"> № 17</w:t>
      </w:r>
    </w:p>
    <w:p w:rsidR="00433F97" w:rsidRPr="0033639E" w:rsidRDefault="00433F97" w:rsidP="0033639E">
      <w:pPr>
        <w:shd w:val="clear" w:color="auto" w:fill="FFFFFF" w:themeFill="background1"/>
        <w:ind w:left="-426"/>
        <w:jc w:val="center"/>
        <w:rPr>
          <w:rFonts w:ascii="Times New Roman" w:hAnsi="Times New Roman" w:cs="Times New Roman"/>
          <w:b/>
          <w:sz w:val="24"/>
          <w:szCs w:val="24"/>
        </w:rPr>
      </w:pPr>
    </w:p>
    <w:p w:rsidR="00433F97" w:rsidRPr="0033639E" w:rsidRDefault="00433F97" w:rsidP="0033639E">
      <w:pPr>
        <w:shd w:val="clear" w:color="auto" w:fill="FFFFFF" w:themeFill="background1"/>
        <w:ind w:left="-426"/>
        <w:jc w:val="center"/>
        <w:rPr>
          <w:rFonts w:ascii="Times New Roman" w:hAnsi="Times New Roman" w:cs="Times New Roman"/>
          <w:b/>
          <w:bCs/>
          <w:color w:val="000000"/>
          <w:sz w:val="24"/>
          <w:szCs w:val="24"/>
        </w:rPr>
      </w:pPr>
      <w:r w:rsidRPr="0033639E">
        <w:rPr>
          <w:rFonts w:ascii="Times New Roman" w:hAnsi="Times New Roman" w:cs="Times New Roman"/>
          <w:b/>
          <w:sz w:val="24"/>
          <w:szCs w:val="24"/>
        </w:rPr>
        <w:t xml:space="preserve">Тема: </w:t>
      </w:r>
      <w:r w:rsidRPr="0033639E">
        <w:rPr>
          <w:rFonts w:ascii="Times New Roman" w:hAnsi="Times New Roman" w:cs="Times New Roman"/>
          <w:b/>
          <w:color w:val="000000"/>
          <w:sz w:val="24"/>
          <w:szCs w:val="24"/>
          <w:lang w:bidi="ru-RU"/>
        </w:rPr>
        <w:t xml:space="preserve">Определить </w:t>
      </w:r>
      <w:proofErr w:type="gramStart"/>
      <w:r w:rsidRPr="0033639E">
        <w:rPr>
          <w:rFonts w:ascii="Times New Roman" w:hAnsi="Times New Roman" w:cs="Times New Roman"/>
          <w:b/>
          <w:color w:val="000000"/>
          <w:sz w:val="24"/>
          <w:szCs w:val="24"/>
          <w:lang w:bidi="ru-RU"/>
        </w:rPr>
        <w:t>грубые</w:t>
      </w:r>
      <w:proofErr w:type="gramEnd"/>
      <w:r w:rsidRPr="0033639E">
        <w:rPr>
          <w:rFonts w:ascii="Times New Roman" w:hAnsi="Times New Roman" w:cs="Times New Roman"/>
          <w:b/>
          <w:color w:val="000000"/>
          <w:sz w:val="24"/>
          <w:szCs w:val="24"/>
          <w:lang w:bidi="ru-RU"/>
        </w:rPr>
        <w:t xml:space="preserve"> погрешность. Проверка нормализации результата измерение.</w:t>
      </w:r>
    </w:p>
    <w:p w:rsidR="00433F97" w:rsidRPr="003C5511" w:rsidRDefault="00433F97"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hAnsi="Times New Roman" w:cs="Times New Roman"/>
          <w:b/>
          <w:bCs/>
          <w:color w:val="000000"/>
          <w:sz w:val="24"/>
          <w:szCs w:val="24"/>
        </w:rPr>
        <w:t xml:space="preserve">    1.Цель работы:</w:t>
      </w:r>
      <w:r w:rsidRPr="003C5511">
        <w:rPr>
          <w:rFonts w:ascii="Times New Roman" w:hAnsi="Times New Roman" w:cs="Times New Roman"/>
          <w:b/>
          <w:color w:val="000000"/>
          <w:sz w:val="24"/>
          <w:szCs w:val="24"/>
        </w:rPr>
        <w:t xml:space="preserve"> </w:t>
      </w:r>
      <w:r w:rsidRPr="003C5511">
        <w:rPr>
          <w:rFonts w:ascii="Times New Roman" w:hAnsi="Times New Roman" w:cs="Times New Roman"/>
          <w:color w:val="000000"/>
          <w:sz w:val="24"/>
          <w:szCs w:val="24"/>
        </w:rPr>
        <w:t>Целью данного занятия является изучение</w:t>
      </w:r>
      <w:proofErr w:type="gramStart"/>
      <w:r w:rsidRPr="003C5511">
        <w:rPr>
          <w:rFonts w:ascii="Times New Roman" w:hAnsi="Times New Roman" w:cs="Times New Roman"/>
          <w:color w:val="000000"/>
          <w:sz w:val="24"/>
          <w:szCs w:val="24"/>
        </w:rPr>
        <w:t xml:space="preserve"> </w:t>
      </w:r>
      <w:r w:rsidRPr="003C5511">
        <w:rPr>
          <w:rFonts w:ascii="Times New Roman" w:hAnsi="Times New Roman" w:cs="Times New Roman"/>
          <w:color w:val="000000"/>
          <w:sz w:val="24"/>
          <w:szCs w:val="24"/>
          <w:lang w:bidi="ru-RU"/>
        </w:rPr>
        <w:t>О</w:t>
      </w:r>
      <w:proofErr w:type="gramEnd"/>
      <w:r w:rsidRPr="003C5511">
        <w:rPr>
          <w:rFonts w:ascii="Times New Roman" w:hAnsi="Times New Roman" w:cs="Times New Roman"/>
          <w:color w:val="000000"/>
          <w:sz w:val="24"/>
          <w:szCs w:val="24"/>
          <w:lang w:bidi="ru-RU"/>
        </w:rPr>
        <w:t xml:space="preserve">пределить грубые погрешность.  </w:t>
      </w:r>
    </w:p>
    <w:p w:rsidR="00433F97" w:rsidRPr="003C5511" w:rsidRDefault="00433F97" w:rsidP="003C5511">
      <w:pPr>
        <w:shd w:val="clear" w:color="auto" w:fill="FFFFFF" w:themeFill="background1"/>
        <w:ind w:left="-426"/>
        <w:rPr>
          <w:rFonts w:ascii="Times New Roman" w:eastAsia="Calibri" w:hAnsi="Times New Roman" w:cs="Times New Roman"/>
          <w:b/>
          <w:bCs/>
          <w:iCs/>
          <w:color w:val="000000"/>
          <w:sz w:val="24"/>
          <w:szCs w:val="24"/>
        </w:rPr>
      </w:pPr>
      <w:r w:rsidRPr="003C5511">
        <w:rPr>
          <w:rFonts w:ascii="Times New Roman" w:hAnsi="Times New Roman" w:cs="Times New Roman"/>
          <w:b/>
          <w:bCs/>
          <w:color w:val="000000"/>
          <w:sz w:val="24"/>
          <w:szCs w:val="24"/>
        </w:rPr>
        <w:t xml:space="preserve">                                 </w:t>
      </w:r>
      <w:r w:rsidRPr="003C5511">
        <w:rPr>
          <w:rFonts w:ascii="Times New Roman" w:hAnsi="Times New Roman" w:cs="Times New Roman"/>
          <w:color w:val="000000"/>
          <w:sz w:val="24"/>
          <w:szCs w:val="24"/>
          <w:lang w:bidi="ru-RU"/>
        </w:rPr>
        <w:t>Проверка нормализации результата измерение.</w:t>
      </w:r>
      <w:r w:rsidRPr="003C5511">
        <w:rPr>
          <w:rFonts w:ascii="Times New Roman" w:eastAsia="Calibri" w:hAnsi="Times New Roman" w:cs="Times New Roman"/>
          <w:b/>
          <w:bCs/>
          <w:iCs/>
          <w:color w:val="000000"/>
          <w:sz w:val="24"/>
          <w:szCs w:val="24"/>
        </w:rPr>
        <w:t xml:space="preserve">    </w:t>
      </w:r>
    </w:p>
    <w:p w:rsidR="00433F97" w:rsidRPr="003C5511" w:rsidRDefault="00433F97" w:rsidP="003C5511">
      <w:pPr>
        <w:shd w:val="clear" w:color="auto" w:fill="FFFFFF" w:themeFill="background1"/>
        <w:ind w:left="-426"/>
        <w:rPr>
          <w:rFonts w:ascii="Times New Roman" w:hAnsi="Times New Roman" w:cs="Times New Roman"/>
          <w:b/>
          <w:bCs/>
          <w:iCs/>
          <w:color w:val="000000"/>
          <w:sz w:val="24"/>
          <w:szCs w:val="24"/>
        </w:rPr>
      </w:pPr>
      <w:r w:rsidRPr="003C5511">
        <w:rPr>
          <w:rFonts w:ascii="Times New Roman" w:eastAsia="Calibri" w:hAnsi="Times New Roman" w:cs="Times New Roman"/>
          <w:b/>
          <w:bCs/>
          <w:iCs/>
          <w:color w:val="000000"/>
          <w:sz w:val="24"/>
          <w:szCs w:val="24"/>
        </w:rPr>
        <w:t xml:space="preserve">    2.Теоретическая часть</w:t>
      </w:r>
      <w:r w:rsidRPr="003C5511">
        <w:rPr>
          <w:rFonts w:ascii="Times New Roman" w:hAnsi="Times New Roman" w:cs="Times New Roman"/>
          <w:b/>
          <w:bCs/>
          <w:iCs/>
          <w:color w:val="000000"/>
          <w:sz w:val="24"/>
          <w:szCs w:val="24"/>
        </w:rPr>
        <w:t xml:space="preserve">: </w:t>
      </w:r>
    </w:p>
    <w:p w:rsidR="000B57DC" w:rsidRPr="003C5511" w:rsidRDefault="000B57DC" w:rsidP="003C5511">
      <w:pPr>
        <w:pStyle w:val="a7"/>
        <w:shd w:val="clear" w:color="auto" w:fill="FFFFFF" w:themeFill="background1"/>
        <w:spacing w:before="120" w:beforeAutospacing="0" w:after="120" w:afterAutospacing="0"/>
        <w:jc w:val="both"/>
        <w:rPr>
          <w:color w:val="222222"/>
        </w:rPr>
      </w:pPr>
      <w:r w:rsidRPr="003C5511">
        <w:rPr>
          <w:rFonts w:eastAsia="Calibri"/>
          <w:b/>
          <w:bCs/>
          <w:iCs/>
          <w:color w:val="000000"/>
        </w:rPr>
        <w:t xml:space="preserve">    </w:t>
      </w:r>
      <w:r w:rsidRPr="003C5511">
        <w:rPr>
          <w:b/>
          <w:bCs/>
          <w:color w:val="222222"/>
        </w:rPr>
        <w:t>Погрешность измерения</w:t>
      </w:r>
      <w:r w:rsidRPr="003C5511">
        <w:rPr>
          <w:color w:val="222222"/>
        </w:rPr>
        <w:t> — отклонение</w:t>
      </w:r>
      <w:r w:rsidRPr="003C5511">
        <w:rPr>
          <w:rStyle w:val="apple-converted-space"/>
          <w:color w:val="222222"/>
        </w:rPr>
        <w:t> </w:t>
      </w:r>
      <w:hyperlink r:id="rId266" w:tooltip="Измерение" w:history="1">
        <w:r w:rsidRPr="003C5511">
          <w:rPr>
            <w:rStyle w:val="a8"/>
            <w:color w:val="0B0080"/>
          </w:rPr>
          <w:t>измеренного</w:t>
        </w:r>
      </w:hyperlink>
      <w:r w:rsidRPr="003C5511">
        <w:rPr>
          <w:rStyle w:val="apple-converted-space"/>
          <w:color w:val="222222"/>
        </w:rPr>
        <w:t> </w:t>
      </w:r>
      <w:r w:rsidRPr="003C5511">
        <w:rPr>
          <w:color w:val="222222"/>
        </w:rPr>
        <w:t>значения величины от её истинного (действительного) значения. Погрешность измерения является характеристикой</w:t>
      </w:r>
      <w:r w:rsidRPr="003C5511">
        <w:rPr>
          <w:rStyle w:val="apple-converted-space"/>
          <w:color w:val="222222"/>
        </w:rPr>
        <w:t> </w:t>
      </w:r>
      <w:hyperlink r:id="rId267" w:tooltip="Точность" w:history="1">
        <w:r w:rsidRPr="003C5511">
          <w:rPr>
            <w:rStyle w:val="a8"/>
            <w:color w:val="0B0080"/>
          </w:rPr>
          <w:t>точности</w:t>
        </w:r>
      </w:hyperlink>
      <w:r w:rsidRPr="003C5511">
        <w:rPr>
          <w:rStyle w:val="apple-converted-space"/>
          <w:color w:val="222222"/>
        </w:rPr>
        <w:t> </w:t>
      </w:r>
      <w:r w:rsidRPr="003C5511">
        <w:rPr>
          <w:color w:val="222222"/>
        </w:rPr>
        <w:t>измерения.</w:t>
      </w:r>
    </w:p>
    <w:p w:rsidR="000B57DC" w:rsidRPr="003C5511" w:rsidRDefault="000B57DC" w:rsidP="003C5511">
      <w:pPr>
        <w:pStyle w:val="a7"/>
        <w:shd w:val="clear" w:color="auto" w:fill="FFFFFF" w:themeFill="background1"/>
        <w:spacing w:before="0" w:beforeAutospacing="0" w:after="0" w:afterAutospacing="0"/>
        <w:jc w:val="both"/>
        <w:rPr>
          <w:color w:val="222222"/>
        </w:rPr>
      </w:pPr>
      <w:r w:rsidRPr="003C5511">
        <w:rPr>
          <w:color w:val="222222"/>
        </w:rPr>
        <w:t xml:space="preserve">Выяснить с абсолютной точностью истинное значение измеряемой величины, как правило, невозможно, поэтому невозможно и указать величину отклонения измеренного значения </w:t>
      </w:r>
      <w:proofErr w:type="gramStart"/>
      <w:r w:rsidRPr="003C5511">
        <w:rPr>
          <w:color w:val="222222"/>
        </w:rPr>
        <w:t>от</w:t>
      </w:r>
      <w:proofErr w:type="gramEnd"/>
      <w:r w:rsidRPr="003C5511">
        <w:rPr>
          <w:color w:val="222222"/>
        </w:rPr>
        <w:t xml:space="preserve"> истинного. Это отклонение принято </w:t>
      </w:r>
      <w:proofErr w:type="spellStart"/>
      <w:r w:rsidRPr="003C5511">
        <w:rPr>
          <w:color w:val="222222"/>
        </w:rPr>
        <w:t>называть</w:t>
      </w:r>
      <w:r w:rsidRPr="003C5511">
        <w:rPr>
          <w:i/>
          <w:iCs/>
          <w:color w:val="222222"/>
        </w:rPr>
        <w:t>ошибкой</w:t>
      </w:r>
      <w:proofErr w:type="spellEnd"/>
      <w:r w:rsidRPr="003C5511">
        <w:rPr>
          <w:i/>
          <w:iCs/>
          <w:color w:val="222222"/>
        </w:rPr>
        <w:t xml:space="preserve"> измерения</w:t>
      </w:r>
      <w:r w:rsidRPr="003C5511">
        <w:rPr>
          <w:color w:val="222222"/>
        </w:rPr>
        <w:t>. (В ряде источников, например в</w:t>
      </w:r>
      <w:r w:rsidRPr="003C5511">
        <w:rPr>
          <w:rStyle w:val="apple-converted-space"/>
          <w:color w:val="222222"/>
        </w:rPr>
        <w:t> </w:t>
      </w:r>
      <w:hyperlink r:id="rId268" w:tooltip="Большая советская энциклопедия" w:history="1">
        <w:r w:rsidRPr="003C5511">
          <w:rPr>
            <w:rStyle w:val="a8"/>
            <w:color w:val="0B0080"/>
          </w:rPr>
          <w:t>Большой советской энциклопедии</w:t>
        </w:r>
      </w:hyperlink>
      <w:r w:rsidRPr="003C5511">
        <w:rPr>
          <w:color w:val="222222"/>
        </w:rPr>
        <w:t>, термины</w:t>
      </w:r>
      <w:r w:rsidRPr="003C5511">
        <w:rPr>
          <w:rStyle w:val="apple-converted-space"/>
          <w:color w:val="222222"/>
        </w:rPr>
        <w:t> </w:t>
      </w:r>
      <w:r w:rsidRPr="003C5511">
        <w:rPr>
          <w:i/>
          <w:iCs/>
          <w:color w:val="222222"/>
        </w:rPr>
        <w:t>ошибка измерения</w:t>
      </w:r>
      <w:r w:rsidRPr="003C5511">
        <w:rPr>
          <w:rStyle w:val="apple-converted-space"/>
          <w:color w:val="222222"/>
        </w:rPr>
        <w:t> </w:t>
      </w:r>
      <w:r w:rsidRPr="003C5511">
        <w:rPr>
          <w:color w:val="222222"/>
        </w:rPr>
        <w:t>и</w:t>
      </w:r>
      <w:r w:rsidRPr="003C5511">
        <w:rPr>
          <w:rStyle w:val="apple-converted-space"/>
          <w:color w:val="222222"/>
        </w:rPr>
        <w:t> </w:t>
      </w:r>
      <w:r w:rsidRPr="003C5511">
        <w:rPr>
          <w:i/>
          <w:iCs/>
          <w:color w:val="222222"/>
        </w:rPr>
        <w:t>погрешность измерения</w:t>
      </w:r>
      <w:r w:rsidRPr="003C5511">
        <w:rPr>
          <w:rStyle w:val="apple-converted-space"/>
          <w:color w:val="222222"/>
        </w:rPr>
        <w:t> </w:t>
      </w:r>
      <w:r w:rsidRPr="003C5511">
        <w:rPr>
          <w:color w:val="222222"/>
        </w:rPr>
        <w:t xml:space="preserve">используются как синонимы, но согласно рекомендации РМГ 29-99 </w:t>
      </w:r>
      <w:proofErr w:type="spellStart"/>
      <w:r w:rsidRPr="003C5511">
        <w:rPr>
          <w:color w:val="222222"/>
        </w:rPr>
        <w:t>термин</w:t>
      </w:r>
      <w:r w:rsidRPr="003C5511">
        <w:rPr>
          <w:i/>
          <w:iCs/>
          <w:color w:val="222222"/>
        </w:rPr>
        <w:t>ошибка</w:t>
      </w:r>
      <w:proofErr w:type="spellEnd"/>
      <w:r w:rsidRPr="003C5511">
        <w:rPr>
          <w:i/>
          <w:iCs/>
          <w:color w:val="222222"/>
        </w:rPr>
        <w:t xml:space="preserve"> измерения</w:t>
      </w:r>
      <w:r w:rsidRPr="003C5511">
        <w:rPr>
          <w:rStyle w:val="apple-converted-space"/>
          <w:color w:val="222222"/>
        </w:rPr>
        <w:t> </w:t>
      </w:r>
      <w:r w:rsidRPr="003C5511">
        <w:rPr>
          <w:color w:val="222222"/>
        </w:rPr>
        <w:t>не рекомендуется применять как менее удачный, а РМГ 29-2013 его вообще не упоминает</w:t>
      </w:r>
      <w:hyperlink r:id="rId269" w:anchor="cite_note-RMG-1" w:history="1">
        <w:r w:rsidRPr="003C5511">
          <w:rPr>
            <w:rStyle w:val="a8"/>
            <w:color w:val="0B0080"/>
            <w:vertAlign w:val="superscript"/>
          </w:rPr>
          <w:t>[1]</w:t>
        </w:r>
      </w:hyperlink>
      <w:r w:rsidRPr="003C5511">
        <w:rPr>
          <w:color w:val="222222"/>
        </w:rPr>
        <w:t xml:space="preserve">). </w:t>
      </w:r>
      <w:proofErr w:type="gramStart"/>
      <w:r w:rsidRPr="003C5511">
        <w:rPr>
          <w:color w:val="222222"/>
        </w:rPr>
        <w:t>Возможно</w:t>
      </w:r>
      <w:proofErr w:type="gramEnd"/>
      <w:r w:rsidRPr="003C5511">
        <w:rPr>
          <w:color w:val="222222"/>
        </w:rPr>
        <w:t xml:space="preserve"> лишь оценить величину этого отклонения, например, при помощи</w:t>
      </w:r>
      <w:r w:rsidRPr="003C5511">
        <w:rPr>
          <w:rStyle w:val="apple-converted-space"/>
          <w:color w:val="222222"/>
        </w:rPr>
        <w:t> </w:t>
      </w:r>
      <w:hyperlink r:id="rId270" w:tooltip="Статистические методы" w:history="1">
        <w:r w:rsidRPr="003C5511">
          <w:rPr>
            <w:rStyle w:val="a8"/>
            <w:color w:val="0B0080"/>
          </w:rPr>
          <w:t>статистических методов</w:t>
        </w:r>
      </w:hyperlink>
      <w:r w:rsidRPr="003C5511">
        <w:rPr>
          <w:color w:val="222222"/>
        </w:rPr>
        <w:t>. На практике вместо истинного значения используют</w:t>
      </w:r>
      <w:r w:rsidRPr="003C5511">
        <w:rPr>
          <w:rStyle w:val="apple-converted-space"/>
          <w:color w:val="222222"/>
        </w:rPr>
        <w:t> </w:t>
      </w:r>
      <w:hyperlink r:id="rId271" w:tooltip="Действительное значение параметра" w:history="1">
        <w:r w:rsidRPr="003C5511">
          <w:rPr>
            <w:rStyle w:val="a8"/>
            <w:i/>
            <w:iCs/>
            <w:color w:val="0B0080"/>
          </w:rPr>
          <w:t>действительное значение величины</w:t>
        </w:r>
      </w:hyperlink>
      <w:r w:rsidRPr="003C5511">
        <w:rPr>
          <w:rStyle w:val="apple-converted-space"/>
          <w:color w:val="222222"/>
        </w:rPr>
        <w:t> </w:t>
      </w:r>
      <w:proofErr w:type="spellStart"/>
      <w:r w:rsidRPr="003C5511">
        <w:rPr>
          <w:rStyle w:val="math-template"/>
          <w:i/>
          <w:iCs/>
          <w:color w:val="222222"/>
        </w:rPr>
        <w:t>х</w:t>
      </w:r>
      <w:r w:rsidRPr="003C5511">
        <w:rPr>
          <w:rStyle w:val="math-template"/>
          <w:color w:val="222222"/>
          <w:vertAlign w:val="subscript"/>
        </w:rPr>
        <w:t>д</w:t>
      </w:r>
      <w:proofErr w:type="spellEnd"/>
      <w:r w:rsidRPr="003C5511">
        <w:rPr>
          <w:color w:val="222222"/>
        </w:rPr>
        <w:t>, то есть значение физической величины, полученное экспериментальным путём и настолько близкое к истинному значению, что в поставленной измерительной задаче может быть использовано вместо него</w:t>
      </w:r>
      <w:hyperlink r:id="rId272" w:anchor="cite_note-RMG-1" w:history="1">
        <w:r w:rsidRPr="003C5511">
          <w:rPr>
            <w:rStyle w:val="a8"/>
            <w:color w:val="0B0080"/>
            <w:vertAlign w:val="superscript"/>
          </w:rPr>
          <w:t>[1]</w:t>
        </w:r>
      </w:hyperlink>
      <w:r w:rsidRPr="003C5511">
        <w:rPr>
          <w:color w:val="222222"/>
        </w:rPr>
        <w:t>. Такое значение, обычно, вычисляется как среднестатистическое значение, полученное при статистической обработке результатов серии измерений. Это полученное значение не является точным, а лишь наиболее вероятным. Поэтому в измерениях необходимо указывать, какова их</w:t>
      </w:r>
      <w:r w:rsidRPr="003C5511">
        <w:rPr>
          <w:rStyle w:val="apple-converted-space"/>
          <w:color w:val="222222"/>
        </w:rPr>
        <w:t> </w:t>
      </w:r>
      <w:hyperlink r:id="rId273" w:tooltip="Точность" w:history="1">
        <w:r w:rsidRPr="003C5511">
          <w:rPr>
            <w:rStyle w:val="a8"/>
            <w:color w:val="0B0080"/>
          </w:rPr>
          <w:t>точность</w:t>
        </w:r>
      </w:hyperlink>
      <w:r w:rsidRPr="003C5511">
        <w:rPr>
          <w:color w:val="222222"/>
        </w:rPr>
        <w:t>. Для этого вместе с полученным результатом указывается погрешность измерений. Например, запись</w:t>
      </w:r>
      <w:r w:rsidRPr="003C5511">
        <w:rPr>
          <w:rStyle w:val="apple-converted-space"/>
          <w:color w:val="222222"/>
        </w:rPr>
        <w:t> </w:t>
      </w:r>
      <w:r w:rsidRPr="003C5511">
        <w:rPr>
          <w:rStyle w:val="math-template"/>
          <w:b/>
          <w:bCs/>
          <w:i/>
          <w:iCs/>
          <w:color w:val="222222"/>
        </w:rPr>
        <w:t>T</w:t>
      </w:r>
      <w:r w:rsidRPr="003C5511">
        <w:rPr>
          <w:rStyle w:val="apple-converted-space"/>
          <w:b/>
          <w:bCs/>
          <w:color w:val="222222"/>
        </w:rPr>
        <w:t> </w:t>
      </w:r>
      <w:r w:rsidRPr="003C5511">
        <w:rPr>
          <w:rStyle w:val="nowrap"/>
          <w:b/>
          <w:bCs/>
          <w:color w:val="222222"/>
        </w:rPr>
        <w:t>= 2,8 ± 0,1 с</w:t>
      </w:r>
      <w:r w:rsidRPr="003C5511">
        <w:rPr>
          <w:rStyle w:val="apple-converted-space"/>
          <w:color w:val="222222"/>
        </w:rPr>
        <w:t> </w:t>
      </w:r>
      <w:r w:rsidRPr="003C5511">
        <w:rPr>
          <w:color w:val="222222"/>
        </w:rPr>
        <w:t>означает, что</w:t>
      </w:r>
      <w:r w:rsidRPr="003C5511">
        <w:rPr>
          <w:rStyle w:val="apple-converted-space"/>
          <w:color w:val="222222"/>
        </w:rPr>
        <w:t> </w:t>
      </w:r>
      <w:hyperlink r:id="rId274" w:tooltip="Истинное значение величины (страница отсутствует)" w:history="1">
        <w:r w:rsidRPr="003C5511">
          <w:rPr>
            <w:rStyle w:val="a8"/>
            <w:color w:val="A55858"/>
          </w:rPr>
          <w:t>истинное значение величины</w:t>
        </w:r>
      </w:hyperlink>
      <w:r w:rsidRPr="003C5511">
        <w:rPr>
          <w:rStyle w:val="apple-converted-space"/>
          <w:color w:val="222222"/>
        </w:rPr>
        <w:t> </w:t>
      </w:r>
      <w:r w:rsidRPr="003C5511">
        <w:rPr>
          <w:rStyle w:val="math-template"/>
          <w:b/>
          <w:bCs/>
          <w:i/>
          <w:iCs/>
          <w:color w:val="222222"/>
        </w:rPr>
        <w:t>T</w:t>
      </w:r>
      <w:r w:rsidRPr="003C5511">
        <w:rPr>
          <w:rStyle w:val="apple-converted-space"/>
          <w:color w:val="222222"/>
        </w:rPr>
        <w:t> </w:t>
      </w:r>
      <w:r w:rsidRPr="003C5511">
        <w:rPr>
          <w:color w:val="222222"/>
        </w:rPr>
        <w:t>лежит в интервале от</w:t>
      </w:r>
      <w:r w:rsidRPr="003C5511">
        <w:rPr>
          <w:rStyle w:val="apple-converted-space"/>
          <w:color w:val="222222"/>
        </w:rPr>
        <w:t> </w:t>
      </w:r>
      <w:r w:rsidRPr="003C5511">
        <w:rPr>
          <w:b/>
          <w:bCs/>
          <w:color w:val="222222"/>
        </w:rPr>
        <w:t>2,7 с</w:t>
      </w:r>
      <w:r w:rsidRPr="003C5511">
        <w:rPr>
          <w:rStyle w:val="apple-converted-space"/>
          <w:color w:val="222222"/>
        </w:rPr>
        <w:t> </w:t>
      </w:r>
      <w:r w:rsidRPr="003C5511">
        <w:rPr>
          <w:color w:val="222222"/>
        </w:rPr>
        <w:t>до</w:t>
      </w:r>
      <w:r w:rsidRPr="003C5511">
        <w:rPr>
          <w:rStyle w:val="apple-converted-space"/>
          <w:color w:val="222222"/>
        </w:rPr>
        <w:t> </w:t>
      </w:r>
      <w:r w:rsidRPr="003C5511">
        <w:rPr>
          <w:b/>
          <w:bCs/>
          <w:color w:val="222222"/>
        </w:rPr>
        <w:t>2,9 с</w:t>
      </w:r>
      <w:r w:rsidRPr="003C5511">
        <w:rPr>
          <w:rStyle w:val="apple-converted-space"/>
          <w:color w:val="222222"/>
        </w:rPr>
        <w:t> </w:t>
      </w:r>
      <w:proofErr w:type="gramStart"/>
      <w:r w:rsidRPr="003C5511">
        <w:rPr>
          <w:color w:val="222222"/>
        </w:rPr>
        <w:t>с</w:t>
      </w:r>
      <w:proofErr w:type="gramEnd"/>
      <w:r w:rsidRPr="003C5511">
        <w:rPr>
          <w:color w:val="222222"/>
        </w:rPr>
        <w:t xml:space="preserve"> некоторой оговорённой вероятностью (см.</w:t>
      </w:r>
      <w:r w:rsidRPr="003C5511">
        <w:rPr>
          <w:rStyle w:val="apple-converted-space"/>
          <w:color w:val="222222"/>
        </w:rPr>
        <w:t> </w:t>
      </w:r>
      <w:hyperlink r:id="rId275" w:tooltip="Доверительный интервал" w:history="1">
        <w:r w:rsidRPr="003C5511">
          <w:rPr>
            <w:rStyle w:val="a8"/>
            <w:color w:val="0B0080"/>
          </w:rPr>
          <w:t>доверительный интервал</w:t>
        </w:r>
      </w:hyperlink>
      <w:r w:rsidRPr="003C5511">
        <w:rPr>
          <w:color w:val="222222"/>
        </w:rPr>
        <w:t>,</w:t>
      </w:r>
      <w:r w:rsidRPr="003C5511">
        <w:rPr>
          <w:rStyle w:val="apple-converted-space"/>
          <w:color w:val="222222"/>
        </w:rPr>
        <w:t> </w:t>
      </w:r>
      <w:hyperlink r:id="rId276" w:tooltip="Доверительная вероятность" w:history="1">
        <w:r w:rsidRPr="003C5511">
          <w:rPr>
            <w:rStyle w:val="a8"/>
            <w:color w:val="0B0080"/>
          </w:rPr>
          <w:t>доверительная вероятность</w:t>
        </w:r>
      </w:hyperlink>
      <w:r w:rsidRPr="003C5511">
        <w:rPr>
          <w:color w:val="222222"/>
        </w:rPr>
        <w:t>,</w:t>
      </w:r>
      <w:r w:rsidRPr="003C5511">
        <w:rPr>
          <w:rStyle w:val="apple-converted-space"/>
          <w:color w:val="222222"/>
        </w:rPr>
        <w:t> </w:t>
      </w:r>
      <w:hyperlink r:id="rId277" w:tooltip="Стандартная ошибка" w:history="1">
        <w:r w:rsidRPr="003C5511">
          <w:rPr>
            <w:rStyle w:val="a8"/>
            <w:color w:val="0B0080"/>
          </w:rPr>
          <w:t>стандартная ошибка</w:t>
        </w:r>
      </w:hyperlink>
      <w:r w:rsidRPr="003C5511">
        <w:rPr>
          <w:color w:val="222222"/>
        </w:rPr>
        <w:t>,</w:t>
      </w:r>
      <w:r w:rsidRPr="003C5511">
        <w:rPr>
          <w:rStyle w:val="apple-converted-space"/>
          <w:color w:val="222222"/>
        </w:rPr>
        <w:t> </w:t>
      </w:r>
      <w:hyperlink r:id="rId278" w:tooltip="Предел погрешности" w:history="1">
        <w:r w:rsidRPr="003C5511">
          <w:rPr>
            <w:rStyle w:val="a8"/>
            <w:color w:val="0B0080"/>
          </w:rPr>
          <w:t>предел погрешности</w:t>
        </w:r>
      </w:hyperlink>
      <w:r w:rsidRPr="003C5511">
        <w:rPr>
          <w:color w:val="222222"/>
        </w:rPr>
        <w:t>).</w:t>
      </w:r>
    </w:p>
    <w:p w:rsidR="000B57DC" w:rsidRPr="003C5511" w:rsidRDefault="0027440B" w:rsidP="003C5511">
      <w:pPr>
        <w:shd w:val="clear" w:color="auto" w:fill="FFFFFF" w:themeFill="background1"/>
        <w:spacing w:line="240" w:lineRule="auto"/>
        <w:rPr>
          <w:rFonts w:ascii="Times New Roman" w:hAnsi="Times New Roman" w:cs="Times New Roman"/>
          <w:color w:val="222222"/>
          <w:sz w:val="24"/>
          <w:szCs w:val="24"/>
        </w:rPr>
      </w:pPr>
      <w:r w:rsidRPr="003C5511">
        <w:rPr>
          <w:rFonts w:ascii="Times New Roman" w:hAnsi="Times New Roman" w:cs="Times New Roman"/>
          <w:color w:val="222222"/>
          <w:sz w:val="24"/>
          <w:szCs w:val="24"/>
        </w:rPr>
        <w:object w:dxaOrig="225" w:dyaOrig="225">
          <v:shape id="_x0000_i1051" type="#_x0000_t75" style="width:20.4pt;height:18.25pt" o:ole="">
            <v:imagedata r:id="rId279" o:title=""/>
          </v:shape>
          <w:control r:id="rId280" w:name="DefaultOcxName" w:shapeid="_x0000_i1051"/>
        </w:object>
      </w:r>
      <w:r w:rsidR="000B57DC" w:rsidRPr="003C5511">
        <w:rPr>
          <w:rStyle w:val="mw-headline"/>
          <w:rFonts w:ascii="Times New Roman" w:hAnsi="Times New Roman" w:cs="Times New Roman"/>
          <w:b/>
          <w:bCs/>
          <w:color w:val="000000"/>
          <w:sz w:val="24"/>
          <w:szCs w:val="24"/>
        </w:rPr>
        <w:t>Оценка погрешности</w:t>
      </w:r>
      <w:r w:rsidR="000B57DC" w:rsidRPr="003C5511">
        <w:rPr>
          <w:rStyle w:val="mw-editsection-bracket"/>
          <w:rFonts w:ascii="Times New Roman" w:hAnsi="Times New Roman" w:cs="Times New Roman"/>
          <w:b/>
          <w:bCs/>
          <w:color w:val="54595D"/>
          <w:sz w:val="24"/>
          <w:szCs w:val="24"/>
        </w:rPr>
        <w:t>[</w:t>
      </w:r>
      <w:hyperlink r:id="rId281" w:tooltip="Редактировать раздел " w:history="1">
        <w:r w:rsidR="000B57DC" w:rsidRPr="003C5511">
          <w:rPr>
            <w:rStyle w:val="a8"/>
            <w:rFonts w:ascii="Times New Roman" w:hAnsi="Times New Roman" w:cs="Times New Roman"/>
            <w:b/>
            <w:bCs/>
            <w:color w:val="0B0080"/>
            <w:sz w:val="24"/>
            <w:szCs w:val="24"/>
          </w:rPr>
          <w:t>править</w:t>
        </w:r>
      </w:hyperlink>
      <w:r w:rsidR="000B57DC" w:rsidRPr="003C5511">
        <w:rPr>
          <w:rStyle w:val="apple-converted-space"/>
          <w:rFonts w:ascii="Times New Roman" w:hAnsi="Times New Roman" w:cs="Times New Roman"/>
          <w:b/>
          <w:bCs/>
          <w:color w:val="54595D"/>
          <w:sz w:val="24"/>
          <w:szCs w:val="24"/>
        </w:rPr>
        <w:t> </w:t>
      </w:r>
      <w:r w:rsidR="000B57DC" w:rsidRPr="003C5511">
        <w:rPr>
          <w:rStyle w:val="mw-editsection-divider"/>
          <w:rFonts w:ascii="Times New Roman" w:hAnsi="Times New Roman" w:cs="Times New Roman"/>
          <w:b/>
          <w:bCs/>
          <w:color w:val="54595D"/>
          <w:sz w:val="24"/>
          <w:szCs w:val="24"/>
        </w:rPr>
        <w:t>|</w:t>
      </w:r>
      <w:r w:rsidR="000B57DC" w:rsidRPr="003C5511">
        <w:rPr>
          <w:rStyle w:val="apple-converted-space"/>
          <w:rFonts w:ascii="Times New Roman" w:hAnsi="Times New Roman" w:cs="Times New Roman"/>
          <w:b/>
          <w:bCs/>
          <w:color w:val="54595D"/>
          <w:sz w:val="24"/>
          <w:szCs w:val="24"/>
        </w:rPr>
        <w:t> </w:t>
      </w:r>
      <w:hyperlink r:id="rId282" w:tooltip="Редактировать раздел " w:history="1">
        <w:proofErr w:type="gramStart"/>
        <w:r w:rsidR="000B57DC" w:rsidRPr="003C5511">
          <w:rPr>
            <w:rStyle w:val="a8"/>
            <w:rFonts w:ascii="Times New Roman" w:hAnsi="Times New Roman" w:cs="Times New Roman"/>
            <w:b/>
            <w:bCs/>
            <w:color w:val="0B0080"/>
            <w:sz w:val="24"/>
            <w:szCs w:val="24"/>
          </w:rPr>
          <w:t>править</w:t>
        </w:r>
        <w:proofErr w:type="gramEnd"/>
        <w:r w:rsidR="000B57DC" w:rsidRPr="003C5511">
          <w:rPr>
            <w:rStyle w:val="a8"/>
            <w:rFonts w:ascii="Times New Roman" w:hAnsi="Times New Roman" w:cs="Times New Roman"/>
            <w:b/>
            <w:bCs/>
            <w:color w:val="0B0080"/>
            <w:sz w:val="24"/>
            <w:szCs w:val="24"/>
          </w:rPr>
          <w:t xml:space="preserve"> код</w:t>
        </w:r>
      </w:hyperlink>
      <w:r w:rsidR="000B57DC" w:rsidRPr="003C5511">
        <w:rPr>
          <w:rStyle w:val="mw-editsection-bracket"/>
          <w:rFonts w:ascii="Times New Roman" w:hAnsi="Times New Roman" w:cs="Times New Roman"/>
          <w:b/>
          <w:bCs/>
          <w:color w:val="54595D"/>
          <w:sz w:val="24"/>
          <w:szCs w:val="24"/>
        </w:rPr>
        <w:t>]</w:t>
      </w:r>
    </w:p>
    <w:p w:rsidR="000B57DC" w:rsidRPr="003C5511" w:rsidRDefault="000B57DC" w:rsidP="003C5511">
      <w:pPr>
        <w:pStyle w:val="a7"/>
        <w:shd w:val="clear" w:color="auto" w:fill="FFFFFF" w:themeFill="background1"/>
        <w:spacing w:before="0" w:beforeAutospacing="0" w:after="0" w:afterAutospacing="0"/>
        <w:jc w:val="both"/>
        <w:rPr>
          <w:color w:val="222222"/>
        </w:rPr>
      </w:pPr>
      <w:r w:rsidRPr="003C5511">
        <w:rPr>
          <w:color w:val="222222"/>
        </w:rPr>
        <w:t>В зависимости от характеристик измеряемой величины для определения погрешности измерений используют различные методы.</w:t>
      </w:r>
    </w:p>
    <w:p w:rsidR="000B57DC" w:rsidRPr="003C5511" w:rsidRDefault="000B57DC" w:rsidP="003C5511">
      <w:pPr>
        <w:numPr>
          <w:ilvl w:val="0"/>
          <w:numId w:val="7"/>
        </w:numPr>
        <w:shd w:val="clear" w:color="auto" w:fill="FFFFFF" w:themeFill="background1"/>
        <w:spacing w:line="240" w:lineRule="auto"/>
        <w:ind w:left="384"/>
        <w:rPr>
          <w:rFonts w:ascii="Times New Roman" w:hAnsi="Times New Roman" w:cs="Times New Roman"/>
          <w:color w:val="222222"/>
          <w:sz w:val="24"/>
          <w:szCs w:val="24"/>
        </w:rPr>
      </w:pPr>
      <w:r w:rsidRPr="003C5511">
        <w:rPr>
          <w:rFonts w:ascii="Times New Roman" w:hAnsi="Times New Roman" w:cs="Times New Roman"/>
          <w:color w:val="222222"/>
          <w:sz w:val="24"/>
          <w:szCs w:val="24"/>
        </w:rPr>
        <w:t>Часто для оценки случайной погрешности используют стандартное отклонение, или</w:t>
      </w:r>
      <w:r w:rsidRPr="003C5511">
        <w:rPr>
          <w:rStyle w:val="apple-converted-space"/>
          <w:rFonts w:ascii="Times New Roman" w:hAnsi="Times New Roman" w:cs="Times New Roman"/>
          <w:color w:val="222222"/>
          <w:sz w:val="24"/>
          <w:szCs w:val="24"/>
        </w:rPr>
        <w:t> </w:t>
      </w:r>
      <w:hyperlink r:id="rId283" w:tooltip="Среднеквадратическое отклонение" w:history="1">
        <w:r w:rsidRPr="003C5511">
          <w:rPr>
            <w:rStyle w:val="a8"/>
            <w:rFonts w:ascii="Times New Roman" w:hAnsi="Times New Roman" w:cs="Times New Roman"/>
            <w:color w:val="0B0080"/>
            <w:sz w:val="24"/>
            <w:szCs w:val="24"/>
          </w:rPr>
          <w:t>среднеквадратическое отклонение</w:t>
        </w:r>
      </w:hyperlink>
      <w:r w:rsidRPr="003C5511">
        <w:rPr>
          <w:rFonts w:ascii="Times New Roman" w:hAnsi="Times New Roman" w:cs="Times New Roman"/>
          <w:color w:val="222222"/>
          <w:sz w:val="24"/>
          <w:szCs w:val="24"/>
        </w:rPr>
        <w:t>, для которого обычно используют один из двух способов оценки (оба термина применяются как к одному, так и к другому способу):</w:t>
      </w:r>
    </w:p>
    <w:p w:rsidR="000B57DC" w:rsidRPr="003C5511" w:rsidRDefault="000B57DC" w:rsidP="003C5511">
      <w:pPr>
        <w:numPr>
          <w:ilvl w:val="1"/>
          <w:numId w:val="7"/>
        </w:numPr>
        <w:shd w:val="clear" w:color="auto" w:fill="FFFFFF" w:themeFill="background1"/>
        <w:spacing w:line="240" w:lineRule="auto"/>
        <w:ind w:left="768"/>
        <w:rPr>
          <w:rFonts w:ascii="Times New Roman" w:hAnsi="Times New Roman" w:cs="Times New Roman"/>
          <w:color w:val="222222"/>
          <w:sz w:val="24"/>
          <w:szCs w:val="24"/>
        </w:rPr>
      </w:pPr>
      <w:r w:rsidRPr="003C5511">
        <w:rPr>
          <w:rFonts w:ascii="Times New Roman" w:hAnsi="Times New Roman" w:cs="Times New Roman"/>
          <w:color w:val="222222"/>
          <w:sz w:val="24"/>
          <w:szCs w:val="24"/>
        </w:rPr>
        <w:t>Несмещённая оценка:</w:t>
      </w:r>
    </w:p>
    <w:p w:rsidR="000B57DC" w:rsidRPr="003C5511" w:rsidRDefault="000B57DC" w:rsidP="003C5511">
      <w:pPr>
        <w:shd w:val="clear" w:color="auto" w:fill="FFFFFF" w:themeFill="background1"/>
        <w:spacing w:line="240" w:lineRule="auto"/>
        <w:ind w:left="720"/>
        <w:rPr>
          <w:rFonts w:ascii="Times New Roman" w:hAnsi="Times New Roman" w:cs="Times New Roman"/>
          <w:color w:val="222222"/>
          <w:sz w:val="24"/>
          <w:szCs w:val="24"/>
        </w:rPr>
      </w:pPr>
      <w:r w:rsidRPr="003C5511">
        <w:rPr>
          <w:rStyle w:val="mwe-math-mathml-inline"/>
          <w:rFonts w:ascii="Times New Roman" w:hAnsi="Times New Roman" w:cs="Times New Roman"/>
          <w:vanish/>
          <w:color w:val="222222"/>
          <w:sz w:val="24"/>
          <w:szCs w:val="24"/>
        </w:rPr>
        <w:t>{\displaystyle S=\left.{\sqrt {\frac {\sum _{i=1}^{n}(x_{i}-{\bar {x}})^{2}}{n-1}}}\right.}</w:t>
      </w:r>
      <w:r w:rsidR="0027440B" w:rsidRPr="0027440B">
        <w:rPr>
          <w:rFonts w:ascii="Times New Roman" w:hAnsi="Times New Roman" w:cs="Times New Roman"/>
          <w:color w:val="222222"/>
          <w:sz w:val="24"/>
          <w:szCs w:val="24"/>
        </w:rPr>
        <w:pict>
          <v:shape id="_x0000_i1035" type="#_x0000_t75" alt="{\displaystyle S=\left.{\sqrt {\frac {\sum _{i=1}^{n}(x_{i}-{\bar {x}})^{2}}{n-1}}}\right.}" style="width:23.65pt;height:23.65pt"/>
        </w:pict>
      </w:r>
    </w:p>
    <w:p w:rsidR="000B57DC" w:rsidRPr="003C5511" w:rsidRDefault="000B57DC" w:rsidP="003C5511">
      <w:pPr>
        <w:numPr>
          <w:ilvl w:val="1"/>
          <w:numId w:val="7"/>
        </w:numPr>
        <w:shd w:val="clear" w:color="auto" w:fill="FFFFFF" w:themeFill="background1"/>
        <w:spacing w:line="240" w:lineRule="auto"/>
        <w:ind w:left="768"/>
        <w:rPr>
          <w:rFonts w:ascii="Times New Roman" w:hAnsi="Times New Roman" w:cs="Times New Roman"/>
          <w:color w:val="222222"/>
          <w:sz w:val="24"/>
          <w:szCs w:val="24"/>
        </w:rPr>
      </w:pPr>
      <w:r w:rsidRPr="003C5511">
        <w:rPr>
          <w:rFonts w:ascii="Times New Roman" w:hAnsi="Times New Roman" w:cs="Times New Roman"/>
          <w:color w:val="222222"/>
          <w:sz w:val="24"/>
          <w:szCs w:val="24"/>
        </w:rPr>
        <w:t>Смещённая оценка:</w:t>
      </w:r>
    </w:p>
    <w:p w:rsidR="000B57DC" w:rsidRPr="003C5511" w:rsidRDefault="000B57DC" w:rsidP="003C5511">
      <w:pPr>
        <w:shd w:val="clear" w:color="auto" w:fill="FFFFFF" w:themeFill="background1"/>
        <w:spacing w:line="240" w:lineRule="auto"/>
        <w:ind w:left="720"/>
        <w:rPr>
          <w:rFonts w:ascii="Times New Roman" w:hAnsi="Times New Roman" w:cs="Times New Roman"/>
          <w:color w:val="222222"/>
          <w:sz w:val="24"/>
          <w:szCs w:val="24"/>
        </w:rPr>
      </w:pPr>
      <w:r w:rsidRPr="003C5511">
        <w:rPr>
          <w:rStyle w:val="mwe-math-mathml-inline"/>
          <w:rFonts w:ascii="Times New Roman" w:hAnsi="Times New Roman" w:cs="Times New Roman"/>
          <w:vanish/>
          <w:color w:val="222222"/>
          <w:sz w:val="24"/>
          <w:szCs w:val="24"/>
        </w:rPr>
        <w:t>{\displaystyle S_{x}={\frac {S{\sqrt {n-1}}}{\sqrt {n}}}={\sqrt {\frac {\sum _{i=1}^{n}{(x_{i}-{\bar {x}})^{2}}}{n}}}}</w:t>
      </w:r>
      <w:r w:rsidRPr="003C5511">
        <w:rPr>
          <w:rFonts w:ascii="Times New Roman" w:hAnsi="Times New Roman" w:cs="Times New Roman"/>
          <w:color w:val="222222"/>
          <w:sz w:val="24"/>
          <w:szCs w:val="24"/>
        </w:rPr>
        <w:t xml:space="preserve">Метод </w:t>
      </w:r>
      <w:proofErr w:type="spellStart"/>
      <w:r w:rsidRPr="003C5511">
        <w:rPr>
          <w:rFonts w:ascii="Times New Roman" w:hAnsi="Times New Roman" w:cs="Times New Roman"/>
          <w:color w:val="222222"/>
          <w:sz w:val="24"/>
          <w:szCs w:val="24"/>
        </w:rPr>
        <w:t>Корнфельда</w:t>
      </w:r>
      <w:proofErr w:type="spellEnd"/>
      <w:r w:rsidRPr="003C5511">
        <w:rPr>
          <w:rFonts w:ascii="Times New Roman" w:hAnsi="Times New Roman" w:cs="Times New Roman"/>
          <w:color w:val="222222"/>
          <w:sz w:val="24"/>
          <w:szCs w:val="24"/>
        </w:rPr>
        <w:t xml:space="preserve"> заключается в выборе</w:t>
      </w:r>
      <w:r w:rsidRPr="003C5511">
        <w:rPr>
          <w:rStyle w:val="apple-converted-space"/>
          <w:rFonts w:ascii="Times New Roman" w:hAnsi="Times New Roman" w:cs="Times New Roman"/>
          <w:color w:val="222222"/>
          <w:sz w:val="24"/>
          <w:szCs w:val="24"/>
        </w:rPr>
        <w:t> </w:t>
      </w:r>
      <w:hyperlink r:id="rId284" w:tooltip="Доверительный интервал" w:history="1">
        <w:r w:rsidRPr="003C5511">
          <w:rPr>
            <w:rStyle w:val="a8"/>
            <w:rFonts w:ascii="Times New Roman" w:hAnsi="Times New Roman" w:cs="Times New Roman"/>
            <w:color w:val="0B0080"/>
            <w:sz w:val="24"/>
            <w:szCs w:val="24"/>
          </w:rPr>
          <w:t>доверительного интервала</w:t>
        </w:r>
      </w:hyperlink>
      <w:r w:rsidRPr="003C5511">
        <w:rPr>
          <w:rStyle w:val="apple-converted-space"/>
          <w:rFonts w:ascii="Times New Roman" w:hAnsi="Times New Roman" w:cs="Times New Roman"/>
          <w:color w:val="222222"/>
          <w:sz w:val="24"/>
          <w:szCs w:val="24"/>
        </w:rPr>
        <w:t> </w:t>
      </w:r>
      <w:r w:rsidRPr="003C5511">
        <w:rPr>
          <w:rFonts w:ascii="Times New Roman" w:hAnsi="Times New Roman" w:cs="Times New Roman"/>
          <w:color w:val="222222"/>
          <w:sz w:val="24"/>
          <w:szCs w:val="24"/>
        </w:rPr>
        <w:t>в пределах от минимального до максимального результата измерений, и погрешность оценивается как половина разности между максимальным и минимальным результатом измерения:</w:t>
      </w:r>
    </w:p>
    <w:p w:rsidR="000B57DC" w:rsidRPr="003C5511" w:rsidRDefault="000B57DC" w:rsidP="003C5511">
      <w:pPr>
        <w:shd w:val="clear" w:color="auto" w:fill="FFFFFF" w:themeFill="background1"/>
        <w:spacing w:line="240" w:lineRule="auto"/>
        <w:ind w:left="720"/>
        <w:rPr>
          <w:rFonts w:ascii="Times New Roman" w:hAnsi="Times New Roman" w:cs="Times New Roman"/>
          <w:color w:val="222222"/>
          <w:sz w:val="24"/>
          <w:szCs w:val="24"/>
        </w:rPr>
      </w:pPr>
      <w:r w:rsidRPr="003C5511">
        <w:rPr>
          <w:rStyle w:val="mwe-math-mathml-inline"/>
          <w:rFonts w:ascii="Times New Roman" w:hAnsi="Times New Roman" w:cs="Times New Roman"/>
          <w:vanish/>
          <w:color w:val="222222"/>
          <w:sz w:val="24"/>
          <w:szCs w:val="24"/>
        </w:rPr>
        <w:t>{\displaystyle \Delta x={\frac {x_{\max }-x_{\min }}{2}}.}</w:t>
      </w:r>
      <w:r w:rsidR="0027440B" w:rsidRPr="0027440B">
        <w:rPr>
          <w:rFonts w:ascii="Times New Roman" w:hAnsi="Times New Roman" w:cs="Times New Roman"/>
          <w:color w:val="222222"/>
          <w:sz w:val="24"/>
          <w:szCs w:val="24"/>
        </w:rPr>
        <w:pict>
          <v:shape id="_x0000_i1036" type="#_x0000_t75" alt="{\displaystyle \Delta x={\frac {x_{\max }-x_{\min }}{2}}.}" style="width:23.65pt;height:23.65pt"/>
        </w:pict>
      </w:r>
    </w:p>
    <w:p w:rsidR="000B57DC" w:rsidRPr="003C5511" w:rsidRDefault="000B57DC" w:rsidP="003C5511">
      <w:pPr>
        <w:pStyle w:val="2"/>
        <w:shd w:val="clear" w:color="auto" w:fill="FFFFFF" w:themeFill="background1"/>
        <w:spacing w:before="0" w:line="240" w:lineRule="auto"/>
        <w:ind w:left="384"/>
        <w:rPr>
          <w:rFonts w:ascii="Times New Roman" w:hAnsi="Times New Roman" w:cs="Times New Roman"/>
          <w:b w:val="0"/>
          <w:bCs w:val="0"/>
          <w:color w:val="000000"/>
          <w:sz w:val="24"/>
          <w:szCs w:val="24"/>
        </w:rPr>
      </w:pPr>
      <w:r w:rsidRPr="003C5511">
        <w:rPr>
          <w:rStyle w:val="mw-headline"/>
          <w:rFonts w:ascii="Times New Roman" w:hAnsi="Times New Roman" w:cs="Times New Roman"/>
          <w:b w:val="0"/>
          <w:bCs w:val="0"/>
          <w:color w:val="000000"/>
          <w:sz w:val="24"/>
          <w:szCs w:val="24"/>
        </w:rPr>
        <w:t>Классификация погрешностей</w:t>
      </w:r>
      <w:r w:rsidRPr="003C5511">
        <w:rPr>
          <w:rStyle w:val="mw-editsection-bracket"/>
          <w:rFonts w:ascii="Times New Roman" w:hAnsi="Times New Roman" w:cs="Times New Roman"/>
          <w:b w:val="0"/>
          <w:bCs w:val="0"/>
          <w:color w:val="54595D"/>
          <w:sz w:val="24"/>
          <w:szCs w:val="24"/>
        </w:rPr>
        <w:t>[</w:t>
      </w:r>
      <w:hyperlink r:id="rId285" w:tooltip="Редактировать раздел " w:history="1">
        <w:r w:rsidRPr="003C5511">
          <w:rPr>
            <w:rStyle w:val="a8"/>
            <w:rFonts w:ascii="Times New Roman" w:hAnsi="Times New Roman" w:cs="Times New Roman"/>
            <w:b w:val="0"/>
            <w:bCs w:val="0"/>
            <w:color w:val="0B0080"/>
            <w:sz w:val="24"/>
            <w:szCs w:val="24"/>
          </w:rPr>
          <w:t>править</w:t>
        </w:r>
      </w:hyperlink>
      <w:r w:rsidRPr="003C5511">
        <w:rPr>
          <w:rStyle w:val="apple-converted-space"/>
          <w:rFonts w:ascii="Times New Roman" w:hAnsi="Times New Roman" w:cs="Times New Roman"/>
          <w:b w:val="0"/>
          <w:bCs w:val="0"/>
          <w:color w:val="54595D"/>
          <w:sz w:val="24"/>
          <w:szCs w:val="24"/>
        </w:rPr>
        <w:t> </w:t>
      </w:r>
      <w:r w:rsidRPr="003C5511">
        <w:rPr>
          <w:rStyle w:val="mw-editsection-divider"/>
          <w:rFonts w:ascii="Times New Roman" w:hAnsi="Times New Roman" w:cs="Times New Roman"/>
          <w:b w:val="0"/>
          <w:bCs w:val="0"/>
          <w:color w:val="54595D"/>
          <w:sz w:val="24"/>
          <w:szCs w:val="24"/>
        </w:rPr>
        <w:t>|</w:t>
      </w:r>
      <w:r w:rsidRPr="003C5511">
        <w:rPr>
          <w:rStyle w:val="apple-converted-space"/>
          <w:rFonts w:ascii="Times New Roman" w:hAnsi="Times New Roman" w:cs="Times New Roman"/>
          <w:b w:val="0"/>
          <w:bCs w:val="0"/>
          <w:color w:val="54595D"/>
          <w:sz w:val="24"/>
          <w:szCs w:val="24"/>
        </w:rPr>
        <w:t> </w:t>
      </w:r>
      <w:hyperlink r:id="rId286" w:tooltip="Редактировать раздел " w:history="1">
        <w:proofErr w:type="gramStart"/>
        <w:r w:rsidRPr="003C5511">
          <w:rPr>
            <w:rStyle w:val="a8"/>
            <w:rFonts w:ascii="Times New Roman" w:hAnsi="Times New Roman" w:cs="Times New Roman"/>
            <w:b w:val="0"/>
            <w:bCs w:val="0"/>
            <w:color w:val="0B0080"/>
            <w:sz w:val="24"/>
            <w:szCs w:val="24"/>
          </w:rPr>
          <w:t>править</w:t>
        </w:r>
        <w:proofErr w:type="gramEnd"/>
        <w:r w:rsidRPr="003C5511">
          <w:rPr>
            <w:rStyle w:val="a8"/>
            <w:rFonts w:ascii="Times New Roman" w:hAnsi="Times New Roman" w:cs="Times New Roman"/>
            <w:b w:val="0"/>
            <w:bCs w:val="0"/>
            <w:color w:val="0B0080"/>
            <w:sz w:val="24"/>
            <w:szCs w:val="24"/>
          </w:rPr>
          <w:t xml:space="preserve"> код</w:t>
        </w:r>
      </w:hyperlink>
      <w:r w:rsidRPr="003C5511">
        <w:rPr>
          <w:rStyle w:val="mw-editsection-bracket"/>
          <w:rFonts w:ascii="Times New Roman" w:hAnsi="Times New Roman" w:cs="Times New Roman"/>
          <w:b w:val="0"/>
          <w:bCs w:val="0"/>
          <w:color w:val="54595D"/>
          <w:sz w:val="24"/>
          <w:szCs w:val="24"/>
        </w:rPr>
        <w:t>]</w:t>
      </w:r>
    </w:p>
    <w:p w:rsidR="000B57DC" w:rsidRPr="003C5511" w:rsidRDefault="000B57DC" w:rsidP="003C5511">
      <w:pPr>
        <w:pStyle w:val="3"/>
        <w:shd w:val="clear" w:color="auto" w:fill="FFFFFF" w:themeFill="background1"/>
        <w:spacing w:before="0" w:line="240" w:lineRule="auto"/>
        <w:ind w:left="384"/>
        <w:jc w:val="both"/>
        <w:rPr>
          <w:rFonts w:ascii="Times New Roman" w:hAnsi="Times New Roman" w:cs="Times New Roman"/>
          <w:color w:val="000000"/>
          <w:sz w:val="24"/>
          <w:szCs w:val="24"/>
        </w:rPr>
      </w:pPr>
      <w:r w:rsidRPr="003C5511">
        <w:rPr>
          <w:rStyle w:val="mw-headline"/>
          <w:rFonts w:ascii="Times New Roman" w:hAnsi="Times New Roman" w:cs="Times New Roman"/>
          <w:color w:val="000000"/>
          <w:sz w:val="24"/>
          <w:szCs w:val="24"/>
        </w:rPr>
        <w:t>По форме представления</w:t>
      </w:r>
      <w:r w:rsidRPr="003C5511">
        <w:rPr>
          <w:rStyle w:val="mw-editsection-bracket"/>
          <w:rFonts w:ascii="Times New Roman" w:hAnsi="Times New Roman" w:cs="Times New Roman"/>
          <w:b w:val="0"/>
          <w:bCs w:val="0"/>
          <w:color w:val="54595D"/>
          <w:sz w:val="24"/>
          <w:szCs w:val="24"/>
        </w:rPr>
        <w:t>[</w:t>
      </w:r>
      <w:hyperlink r:id="rId287" w:tooltip="Редактировать раздел " w:history="1">
        <w:r w:rsidRPr="003C5511">
          <w:rPr>
            <w:rStyle w:val="a8"/>
            <w:rFonts w:ascii="Times New Roman" w:hAnsi="Times New Roman" w:cs="Times New Roman"/>
            <w:b w:val="0"/>
            <w:bCs w:val="0"/>
            <w:color w:val="0B0080"/>
            <w:sz w:val="24"/>
            <w:szCs w:val="24"/>
          </w:rPr>
          <w:t>править</w:t>
        </w:r>
      </w:hyperlink>
      <w:r w:rsidRPr="003C5511">
        <w:rPr>
          <w:rStyle w:val="apple-converted-space"/>
          <w:rFonts w:ascii="Times New Roman" w:hAnsi="Times New Roman" w:cs="Times New Roman"/>
          <w:b w:val="0"/>
          <w:bCs w:val="0"/>
          <w:color w:val="54595D"/>
          <w:sz w:val="24"/>
          <w:szCs w:val="24"/>
        </w:rPr>
        <w:t> </w:t>
      </w:r>
      <w:r w:rsidRPr="003C5511">
        <w:rPr>
          <w:rStyle w:val="mw-editsection-divider"/>
          <w:rFonts w:ascii="Times New Roman" w:hAnsi="Times New Roman" w:cs="Times New Roman"/>
          <w:b w:val="0"/>
          <w:bCs w:val="0"/>
          <w:color w:val="54595D"/>
          <w:sz w:val="24"/>
          <w:szCs w:val="24"/>
        </w:rPr>
        <w:t>|</w:t>
      </w:r>
      <w:r w:rsidRPr="003C5511">
        <w:rPr>
          <w:rStyle w:val="apple-converted-space"/>
          <w:rFonts w:ascii="Times New Roman" w:hAnsi="Times New Roman" w:cs="Times New Roman"/>
          <w:b w:val="0"/>
          <w:bCs w:val="0"/>
          <w:color w:val="54595D"/>
          <w:sz w:val="24"/>
          <w:szCs w:val="24"/>
        </w:rPr>
        <w:t> </w:t>
      </w:r>
      <w:hyperlink r:id="rId288" w:tooltip="Редактировать раздел " w:history="1">
        <w:proofErr w:type="gramStart"/>
        <w:r w:rsidRPr="003C5511">
          <w:rPr>
            <w:rStyle w:val="a8"/>
            <w:rFonts w:ascii="Times New Roman" w:hAnsi="Times New Roman" w:cs="Times New Roman"/>
            <w:b w:val="0"/>
            <w:bCs w:val="0"/>
            <w:color w:val="0B0080"/>
            <w:sz w:val="24"/>
            <w:szCs w:val="24"/>
          </w:rPr>
          <w:t>править</w:t>
        </w:r>
        <w:proofErr w:type="gramEnd"/>
        <w:r w:rsidRPr="003C5511">
          <w:rPr>
            <w:rStyle w:val="a8"/>
            <w:rFonts w:ascii="Times New Roman" w:hAnsi="Times New Roman" w:cs="Times New Roman"/>
            <w:b w:val="0"/>
            <w:bCs w:val="0"/>
            <w:color w:val="0B0080"/>
            <w:sz w:val="24"/>
            <w:szCs w:val="24"/>
          </w:rPr>
          <w:t xml:space="preserve"> код</w:t>
        </w:r>
      </w:hyperlink>
      <w:r w:rsidRPr="003C5511">
        <w:rPr>
          <w:rStyle w:val="mw-editsection-bracket"/>
          <w:rFonts w:ascii="Times New Roman" w:hAnsi="Times New Roman" w:cs="Times New Roman"/>
          <w:b w:val="0"/>
          <w:bCs w:val="0"/>
          <w:color w:val="54595D"/>
          <w:sz w:val="24"/>
          <w:szCs w:val="24"/>
        </w:rPr>
        <w:t>]</w:t>
      </w:r>
    </w:p>
    <w:p w:rsidR="000B57DC" w:rsidRPr="003C5511" w:rsidRDefault="000B57DC" w:rsidP="003C5511">
      <w:pPr>
        <w:pStyle w:val="a7"/>
        <w:shd w:val="clear" w:color="auto" w:fill="FFFFFF" w:themeFill="background1"/>
        <w:spacing w:before="0" w:beforeAutospacing="0" w:after="0" w:afterAutospacing="0"/>
        <w:ind w:left="384"/>
        <w:jc w:val="both"/>
        <w:rPr>
          <w:color w:val="222222"/>
        </w:rPr>
      </w:pPr>
      <w:r w:rsidRPr="003C5511">
        <w:rPr>
          <w:b/>
          <w:bCs/>
          <w:color w:val="222222"/>
        </w:rPr>
        <w:t>Абсолютная погрешность</w:t>
      </w:r>
      <w:r w:rsidRPr="003C5511">
        <w:rPr>
          <w:color w:val="222222"/>
        </w:rPr>
        <w:t> —</w:t>
      </w:r>
      <w:r w:rsidRPr="003C5511">
        <w:rPr>
          <w:rStyle w:val="apple-converted-space"/>
          <w:color w:val="222222"/>
        </w:rPr>
        <w:t> </w:t>
      </w:r>
      <w:r w:rsidRPr="003C5511">
        <w:rPr>
          <w:rStyle w:val="mwe-math-mathml-inline"/>
          <w:vanish/>
          <w:color w:val="222222"/>
        </w:rPr>
        <w:t>{\displaystyle \Delta X}</w:t>
      </w:r>
      <w:r w:rsidR="0027440B" w:rsidRPr="0027440B">
        <w:rPr>
          <w:color w:val="222222"/>
        </w:rPr>
        <w:pict>
          <v:shape id="_x0000_i1037" type="#_x0000_t75" alt="\Delta X" style="width:23.65pt;height:23.65pt"/>
        </w:pict>
      </w:r>
      <w:r w:rsidRPr="003C5511">
        <w:rPr>
          <w:rStyle w:val="apple-converted-space"/>
          <w:color w:val="222222"/>
        </w:rPr>
        <w:t> </w:t>
      </w:r>
      <w:r w:rsidRPr="003C5511">
        <w:rPr>
          <w:color w:val="222222"/>
        </w:rPr>
        <w:t>является оценкой абсолютной ошибки измерения. Вычисляется разными способами. Способ вычисления определяется распределением случайной величины</w:t>
      </w:r>
      <w:r w:rsidRPr="003C5511">
        <w:rPr>
          <w:rStyle w:val="apple-converted-space"/>
          <w:color w:val="222222"/>
        </w:rPr>
        <w:t> </w:t>
      </w:r>
      <w:r w:rsidRPr="003C5511">
        <w:rPr>
          <w:rStyle w:val="mwe-math-mathml-inline"/>
          <w:vanish/>
          <w:color w:val="222222"/>
        </w:rPr>
        <w:t>{\displaystyle X_{\textrm {meas}}}</w:t>
      </w:r>
      <w:r w:rsidR="0027440B" w:rsidRPr="0027440B">
        <w:rPr>
          <w:color w:val="222222"/>
        </w:rPr>
        <w:pict>
          <v:shape id="_x0000_i1038" type="#_x0000_t75" alt="{\displaystyle X_{\textrm {meas}}}" style="width:23.65pt;height:23.65pt"/>
        </w:pict>
      </w:r>
      <w:r w:rsidRPr="003C5511">
        <w:rPr>
          <w:rStyle w:val="apple-converted-space"/>
          <w:color w:val="222222"/>
        </w:rPr>
        <w:t> </w:t>
      </w:r>
      <w:r w:rsidRPr="003C5511">
        <w:rPr>
          <w:color w:val="222222"/>
        </w:rPr>
        <w:t>(“</w:t>
      </w:r>
      <w:proofErr w:type="spellStart"/>
      <w:r w:rsidRPr="003C5511">
        <w:rPr>
          <w:color w:val="222222"/>
        </w:rPr>
        <w:t>meas</w:t>
      </w:r>
      <w:proofErr w:type="spellEnd"/>
      <w:r w:rsidRPr="003C5511">
        <w:rPr>
          <w:color w:val="222222"/>
        </w:rPr>
        <w:t>” от “</w:t>
      </w:r>
      <w:proofErr w:type="spellStart"/>
      <w:r w:rsidRPr="003C5511">
        <w:rPr>
          <w:color w:val="222222"/>
        </w:rPr>
        <w:t>measured</w:t>
      </w:r>
      <w:proofErr w:type="spellEnd"/>
      <w:r w:rsidRPr="003C5511">
        <w:rPr>
          <w:color w:val="222222"/>
        </w:rPr>
        <w:t>” — измеренное). Соответственно, величина абсолютной погрешности в зависимости от распределения случайной величины</w:t>
      </w:r>
      <w:r w:rsidRPr="003C5511">
        <w:rPr>
          <w:rStyle w:val="apple-converted-space"/>
          <w:color w:val="222222"/>
        </w:rPr>
        <w:t> </w:t>
      </w:r>
      <w:r w:rsidRPr="003C5511">
        <w:rPr>
          <w:rStyle w:val="mwe-math-mathml-inline"/>
          <w:vanish/>
          <w:color w:val="222222"/>
        </w:rPr>
        <w:t>{\displaystyle X_{\textrm {meas}}}</w:t>
      </w:r>
      <w:r w:rsidR="0027440B" w:rsidRPr="0027440B">
        <w:rPr>
          <w:color w:val="222222"/>
        </w:rPr>
        <w:pict>
          <v:shape id="_x0000_i1039" type="#_x0000_t75" alt="{\displaystyle X_{\textrm {meas}}}" style="width:23.65pt;height:23.65pt"/>
        </w:pict>
      </w:r>
      <w:r w:rsidRPr="003C5511">
        <w:rPr>
          <w:rStyle w:val="apple-converted-space"/>
          <w:color w:val="222222"/>
        </w:rPr>
        <w:t> </w:t>
      </w:r>
      <w:r w:rsidRPr="003C5511">
        <w:rPr>
          <w:color w:val="222222"/>
        </w:rPr>
        <w:t xml:space="preserve">может </w:t>
      </w:r>
      <w:r w:rsidRPr="003C5511">
        <w:rPr>
          <w:color w:val="222222"/>
        </w:rPr>
        <w:lastRenderedPageBreak/>
        <w:t>быть различной. Если</w:t>
      </w:r>
      <w:r w:rsidRPr="003C5511">
        <w:rPr>
          <w:rStyle w:val="apple-converted-space"/>
          <w:color w:val="222222"/>
        </w:rPr>
        <w:t> </w:t>
      </w:r>
      <w:r w:rsidRPr="003C5511">
        <w:rPr>
          <w:rStyle w:val="mwe-math-mathml-inline"/>
          <w:vanish/>
          <w:color w:val="222222"/>
        </w:rPr>
        <w:t>{\displaystyle X_{\textrm {meas}}}</w:t>
      </w:r>
      <w:r w:rsidR="0027440B" w:rsidRPr="0027440B">
        <w:rPr>
          <w:color w:val="222222"/>
        </w:rPr>
        <w:pict>
          <v:shape id="_x0000_i1040" type="#_x0000_t75" alt="{\displaystyle X_{\textrm {meas}}}" style="width:23.65pt;height:23.65pt"/>
        </w:pict>
      </w:r>
      <w:r w:rsidRPr="003C5511">
        <w:rPr>
          <w:color w:val="222222"/>
        </w:rPr>
        <w:t> — измеренное значение, а</w:t>
      </w:r>
      <w:r w:rsidRPr="003C5511">
        <w:rPr>
          <w:rStyle w:val="apple-converted-space"/>
          <w:color w:val="222222"/>
        </w:rPr>
        <w:t> </w:t>
      </w:r>
      <w:r w:rsidRPr="003C5511">
        <w:rPr>
          <w:rStyle w:val="mwe-math-mathml-inline"/>
          <w:vanish/>
          <w:color w:val="222222"/>
        </w:rPr>
        <w:t>{\displaystyle X_{\textrm {true}}}</w:t>
      </w:r>
      <w:r w:rsidR="0027440B" w:rsidRPr="0027440B">
        <w:rPr>
          <w:color w:val="222222"/>
        </w:rPr>
        <w:pict>
          <v:shape id="_x0000_i1041" type="#_x0000_t75" alt="{\displaystyle X_{\textrm {true}}}" style="width:23.65pt;height:23.65pt"/>
        </w:pict>
      </w:r>
      <w:r w:rsidRPr="003C5511">
        <w:rPr>
          <w:color w:val="222222"/>
        </w:rPr>
        <w:t> — истинное значение, то неравенство</w:t>
      </w:r>
      <w:r w:rsidRPr="003C5511">
        <w:rPr>
          <w:rStyle w:val="apple-converted-space"/>
          <w:color w:val="222222"/>
        </w:rPr>
        <w:t> </w:t>
      </w:r>
      <w:r w:rsidRPr="003C5511">
        <w:rPr>
          <w:rStyle w:val="mwe-math-mathml-inline"/>
          <w:vanish/>
          <w:color w:val="222222"/>
        </w:rPr>
        <w:t>{\displaystyle \Delta X&gt;|X_{\textrm {meas}}-X_{\textrm {true}}|}</w:t>
      </w:r>
      <w:r w:rsidR="0027440B" w:rsidRPr="0027440B">
        <w:rPr>
          <w:color w:val="222222"/>
        </w:rPr>
        <w:pict>
          <v:shape id="_x0000_i1042" type="#_x0000_t75" alt="{\displaystyle \Delta X&gt;|X_{\textrm {meas}}-X_{\textrm {true}}|}" style="width:23.65pt;height:23.65pt"/>
        </w:pict>
      </w:r>
      <w:r w:rsidRPr="003C5511">
        <w:rPr>
          <w:rStyle w:val="apple-converted-space"/>
          <w:color w:val="222222"/>
        </w:rPr>
        <w:t> </w:t>
      </w:r>
      <w:r w:rsidRPr="003C5511">
        <w:rPr>
          <w:color w:val="222222"/>
        </w:rPr>
        <w:t>должно выполняться с некоторой вероятностью, близкой к 1. Если случайная величина</w:t>
      </w:r>
      <w:r w:rsidRPr="003C5511">
        <w:rPr>
          <w:rStyle w:val="apple-converted-space"/>
          <w:color w:val="222222"/>
        </w:rPr>
        <w:t> </w:t>
      </w:r>
      <w:r w:rsidRPr="003C5511">
        <w:rPr>
          <w:rStyle w:val="mwe-math-mathml-inline"/>
          <w:vanish/>
          <w:color w:val="222222"/>
        </w:rPr>
        <w:t>{\displaystyle X_{\textrm {meas}}}</w:t>
      </w:r>
      <w:r w:rsidR="0027440B" w:rsidRPr="0027440B">
        <w:rPr>
          <w:color w:val="222222"/>
        </w:rPr>
        <w:pict>
          <v:shape id="_x0000_i1043" type="#_x0000_t75" alt="{\displaystyle X_{\textrm {meas}}}" style="width:23.65pt;height:23.65pt"/>
        </w:pict>
      </w:r>
      <w:r w:rsidRPr="003C5511">
        <w:rPr>
          <w:rStyle w:val="apple-converted-space"/>
          <w:color w:val="222222"/>
        </w:rPr>
        <w:t> </w:t>
      </w:r>
      <w:r w:rsidRPr="003C5511">
        <w:rPr>
          <w:color w:val="222222"/>
        </w:rPr>
        <w:t>распределена по</w:t>
      </w:r>
      <w:r w:rsidRPr="003C5511">
        <w:rPr>
          <w:rStyle w:val="apple-converted-space"/>
          <w:color w:val="222222"/>
        </w:rPr>
        <w:t> </w:t>
      </w:r>
      <w:hyperlink r:id="rId289" w:tooltip="Нормальное распределение" w:history="1">
        <w:r w:rsidRPr="003C5511">
          <w:rPr>
            <w:rStyle w:val="a8"/>
            <w:color w:val="0B0080"/>
          </w:rPr>
          <w:t>нормальному закону</w:t>
        </w:r>
      </w:hyperlink>
      <w:r w:rsidRPr="003C5511">
        <w:rPr>
          <w:color w:val="222222"/>
        </w:rPr>
        <w:t>, то обычно за абсолютную погрешность принимают её</w:t>
      </w:r>
      <w:r w:rsidRPr="003C5511">
        <w:rPr>
          <w:rStyle w:val="apple-converted-space"/>
          <w:color w:val="222222"/>
        </w:rPr>
        <w:t> </w:t>
      </w:r>
      <w:hyperlink r:id="rId290" w:tooltip="Среднеквадратичное отклонение" w:history="1">
        <w:r w:rsidRPr="003C5511">
          <w:rPr>
            <w:rStyle w:val="a8"/>
            <w:color w:val="0B0080"/>
          </w:rPr>
          <w:t>среднеквадратичное отклонение</w:t>
        </w:r>
      </w:hyperlink>
      <w:r w:rsidRPr="003C5511">
        <w:rPr>
          <w:color w:val="222222"/>
        </w:rPr>
        <w:t>. Абсолютная погрешность измеряется в тех же единицах измерения, что и сама величина.</w:t>
      </w:r>
    </w:p>
    <w:p w:rsidR="000B57DC" w:rsidRPr="003C5511" w:rsidRDefault="000B57DC" w:rsidP="003C5511">
      <w:pPr>
        <w:pStyle w:val="a7"/>
        <w:shd w:val="clear" w:color="auto" w:fill="FFFFFF" w:themeFill="background1"/>
        <w:spacing w:before="0" w:beforeAutospacing="0" w:after="0" w:afterAutospacing="0"/>
        <w:ind w:left="384"/>
        <w:jc w:val="both"/>
        <w:rPr>
          <w:color w:val="222222"/>
        </w:rPr>
      </w:pPr>
      <w:r w:rsidRPr="003C5511">
        <w:rPr>
          <w:color w:val="222222"/>
        </w:rPr>
        <w:t>Существует несколько способов записи величины вместе с её абсолютной погрешностью</w:t>
      </w:r>
      <w:hyperlink r:id="rId291" w:anchor="cite_note-2" w:history="1">
        <w:r w:rsidRPr="003C5511">
          <w:rPr>
            <w:rStyle w:val="a8"/>
            <w:color w:val="0B0080"/>
            <w:vertAlign w:val="superscript"/>
          </w:rPr>
          <w:t>[2]</w:t>
        </w:r>
      </w:hyperlink>
      <w:r w:rsidRPr="003C5511">
        <w:rPr>
          <w:color w:val="222222"/>
        </w:rPr>
        <w:t>:</w:t>
      </w:r>
    </w:p>
    <w:p w:rsidR="000B57DC" w:rsidRPr="003C5511" w:rsidRDefault="000B57DC" w:rsidP="003C5511">
      <w:pPr>
        <w:pStyle w:val="a7"/>
        <w:shd w:val="clear" w:color="auto" w:fill="FFFFFF" w:themeFill="background1"/>
        <w:spacing w:before="0" w:beforeAutospacing="0" w:after="0" w:afterAutospacing="0"/>
        <w:ind w:left="384"/>
        <w:jc w:val="both"/>
        <w:rPr>
          <w:color w:val="222222"/>
        </w:rPr>
      </w:pPr>
      <w:r w:rsidRPr="003C5511">
        <w:rPr>
          <w:color w:val="222222"/>
        </w:rPr>
        <w:t>Запись со знаком</w:t>
      </w:r>
      <w:r w:rsidRPr="003C5511">
        <w:rPr>
          <w:rStyle w:val="apple-converted-space"/>
          <w:color w:val="222222"/>
        </w:rPr>
        <w:t> </w:t>
      </w:r>
      <w:r w:rsidRPr="003C5511">
        <w:rPr>
          <w:b/>
          <w:bCs/>
          <w:color w:val="222222"/>
        </w:rPr>
        <w:t>±</w:t>
      </w:r>
      <w:r w:rsidRPr="003C5511">
        <w:rPr>
          <w:rStyle w:val="apple-converted-space"/>
          <w:color w:val="222222"/>
        </w:rPr>
        <w:t> </w:t>
      </w:r>
      <w:r w:rsidRPr="003C5511">
        <w:rPr>
          <w:color w:val="222222"/>
        </w:rPr>
        <w:t xml:space="preserve">зачастую может интерпретироваться как строгая, то есть, </w:t>
      </w:r>
      <w:proofErr w:type="gramStart"/>
      <w:r w:rsidRPr="003C5511">
        <w:rPr>
          <w:color w:val="222222"/>
        </w:rPr>
        <w:t>например</w:t>
      </w:r>
      <w:proofErr w:type="gramEnd"/>
      <w:r w:rsidRPr="003C5511">
        <w:rPr>
          <w:color w:val="222222"/>
        </w:rPr>
        <w:t xml:space="preserve"> что при</w:t>
      </w:r>
      <w:r w:rsidRPr="003C5511">
        <w:rPr>
          <w:rStyle w:val="apple-converted-space"/>
          <w:color w:val="222222"/>
        </w:rPr>
        <w:t> </w:t>
      </w:r>
      <w:r w:rsidRPr="003C5511">
        <w:rPr>
          <w:rStyle w:val="nowrap"/>
          <w:color w:val="222222"/>
        </w:rPr>
        <w:t>100 ± 5</w:t>
      </w:r>
      <w:r w:rsidRPr="003C5511">
        <w:rPr>
          <w:rStyle w:val="apple-converted-space"/>
          <w:color w:val="222222"/>
        </w:rPr>
        <w:t> </w:t>
      </w:r>
      <w:r w:rsidRPr="003C5511">
        <w:rPr>
          <w:color w:val="222222"/>
        </w:rPr>
        <w:t xml:space="preserve">значение гарантированно лежит в интервале от 95 до 105. Но научная запись </w:t>
      </w:r>
      <w:proofErr w:type="spellStart"/>
      <w:r w:rsidRPr="003C5511">
        <w:rPr>
          <w:color w:val="222222"/>
        </w:rPr>
        <w:t>подразуевает</w:t>
      </w:r>
      <w:proofErr w:type="spellEnd"/>
      <w:r w:rsidRPr="003C5511">
        <w:rPr>
          <w:color w:val="222222"/>
        </w:rPr>
        <w:t xml:space="preserve"> не это, а то, что </w:t>
      </w:r>
      <w:proofErr w:type="gramStart"/>
      <w:r w:rsidRPr="003C5511">
        <w:rPr>
          <w:color w:val="222222"/>
        </w:rPr>
        <w:t>величина</w:t>
      </w:r>
      <w:proofErr w:type="gramEnd"/>
      <w:r w:rsidRPr="003C5511">
        <w:rPr>
          <w:color w:val="222222"/>
        </w:rPr>
        <w:t xml:space="preserve"> скорее всего лежит в указанном интервале с некоторым</w:t>
      </w:r>
      <w:r w:rsidRPr="003C5511">
        <w:rPr>
          <w:rStyle w:val="apple-converted-space"/>
          <w:color w:val="222222"/>
        </w:rPr>
        <w:t> </w:t>
      </w:r>
      <w:hyperlink r:id="rId292" w:tooltip="Стандартное отклонение" w:history="1">
        <w:r w:rsidRPr="003C5511">
          <w:rPr>
            <w:rStyle w:val="a8"/>
            <w:color w:val="0B0080"/>
          </w:rPr>
          <w:t>стандартным отклонением</w:t>
        </w:r>
      </w:hyperlink>
      <w:hyperlink r:id="rId293" w:anchor="cite_note-3" w:history="1">
        <w:r w:rsidRPr="003C5511">
          <w:rPr>
            <w:rStyle w:val="a8"/>
            <w:color w:val="0B0080"/>
            <w:vertAlign w:val="superscript"/>
          </w:rPr>
          <w:t>[3]</w:t>
        </w:r>
      </w:hyperlink>
      <w:hyperlink r:id="rId294" w:anchor="cite_note-4" w:history="1">
        <w:r w:rsidRPr="003C5511">
          <w:rPr>
            <w:rStyle w:val="a8"/>
            <w:color w:val="0B0080"/>
            <w:vertAlign w:val="superscript"/>
          </w:rPr>
          <w:t>[4]</w:t>
        </w:r>
      </w:hyperlink>
      <w:r w:rsidRPr="003C5511">
        <w:rPr>
          <w:color w:val="222222"/>
        </w:rPr>
        <w:t>.</w:t>
      </w:r>
    </w:p>
    <w:p w:rsidR="000B57DC" w:rsidRPr="003C5511" w:rsidRDefault="000B57DC" w:rsidP="003C5511">
      <w:pPr>
        <w:pStyle w:val="a7"/>
        <w:shd w:val="clear" w:color="auto" w:fill="FFFFFF" w:themeFill="background1"/>
        <w:spacing w:before="0" w:beforeAutospacing="0" w:after="0" w:afterAutospacing="0"/>
        <w:ind w:left="384"/>
        <w:jc w:val="both"/>
        <w:rPr>
          <w:color w:val="222222"/>
        </w:rPr>
      </w:pPr>
      <w:r w:rsidRPr="003C5511">
        <w:rPr>
          <w:b/>
          <w:bCs/>
          <w:color w:val="222222"/>
        </w:rPr>
        <w:t>Относительная погрешность</w:t>
      </w:r>
      <w:r w:rsidRPr="003C5511">
        <w:rPr>
          <w:rStyle w:val="apple-converted-space"/>
          <w:color w:val="222222"/>
        </w:rPr>
        <w:t> </w:t>
      </w:r>
      <w:r w:rsidRPr="003C5511">
        <w:rPr>
          <w:color w:val="222222"/>
        </w:rPr>
        <w:t>измерения — отношение абсолютной погрешности измерения к опорному значению измеряемой величины, в качестве которого может выступать, в частности, её истинное или действительное значение:</w:t>
      </w:r>
      <w:r w:rsidRPr="003C5511">
        <w:rPr>
          <w:rStyle w:val="apple-converted-space"/>
          <w:color w:val="222222"/>
        </w:rPr>
        <w:t> </w:t>
      </w:r>
      <w:r w:rsidRPr="003C5511">
        <w:rPr>
          <w:rStyle w:val="mwe-math-mathml-inline"/>
          <w:vanish/>
          <w:color w:val="222222"/>
        </w:rPr>
        <w:t>{\displaystyle \delta _{x}={\frac {\Delta x}{x_{\textrm {true}}}}}</w:t>
      </w:r>
      <w:r w:rsidR="0027440B" w:rsidRPr="0027440B">
        <w:rPr>
          <w:color w:val="222222"/>
        </w:rPr>
        <w:pict>
          <v:shape id="_x0000_i1044" type="#_x0000_t75" alt="{\displaystyle \delta _{x}={\frac {\Delta x}{x_{\textrm {true}}}}}" style="width:23.65pt;height:23.65pt"/>
        </w:pict>
      </w:r>
      <w:r w:rsidRPr="003C5511">
        <w:rPr>
          <w:color w:val="222222"/>
        </w:rPr>
        <w:t>,</w:t>
      </w:r>
      <w:r w:rsidRPr="003C5511">
        <w:rPr>
          <w:rStyle w:val="apple-converted-space"/>
          <w:color w:val="222222"/>
        </w:rPr>
        <w:t> </w:t>
      </w:r>
      <w:r w:rsidRPr="003C5511">
        <w:rPr>
          <w:rStyle w:val="mwe-math-mathml-inline"/>
          <w:vanish/>
          <w:color w:val="222222"/>
        </w:rPr>
        <w:t>{\displaystyle \delta _{x}={\frac {\Delta x}{\bar {x}}}}</w:t>
      </w:r>
      <w:r w:rsidR="0027440B" w:rsidRPr="0027440B">
        <w:rPr>
          <w:color w:val="222222"/>
        </w:rPr>
        <w:pict>
          <v:shape id="_x0000_i1045" type="#_x0000_t75" alt="{\displaystyle \delta _{x}={\frac {\Delta x}{\bar {x}}}}" style="width:23.65pt;height:23.65pt"/>
        </w:pict>
      </w:r>
      <w:r w:rsidRPr="003C5511">
        <w:rPr>
          <w:color w:val="222222"/>
        </w:rPr>
        <w:t>.</w:t>
      </w:r>
    </w:p>
    <w:p w:rsidR="000B57DC" w:rsidRPr="003C5511" w:rsidRDefault="000B57DC" w:rsidP="003C5511">
      <w:pPr>
        <w:pStyle w:val="a7"/>
        <w:shd w:val="clear" w:color="auto" w:fill="FFFFFF" w:themeFill="background1"/>
        <w:spacing w:before="0" w:beforeAutospacing="0" w:after="0" w:afterAutospacing="0"/>
        <w:ind w:left="384"/>
        <w:jc w:val="both"/>
        <w:rPr>
          <w:color w:val="222222"/>
        </w:rPr>
      </w:pPr>
      <w:r w:rsidRPr="003C5511">
        <w:rPr>
          <w:color w:val="222222"/>
        </w:rPr>
        <w:t>Относительная погрешность является</w:t>
      </w:r>
      <w:r w:rsidRPr="003C5511">
        <w:rPr>
          <w:rStyle w:val="apple-converted-space"/>
          <w:color w:val="222222"/>
        </w:rPr>
        <w:t> </w:t>
      </w:r>
      <w:hyperlink r:id="rId295" w:tooltip="Безразмерная величина" w:history="1">
        <w:r w:rsidRPr="003C5511">
          <w:rPr>
            <w:rStyle w:val="a8"/>
            <w:color w:val="0B0080"/>
          </w:rPr>
          <w:t>безразмерной величиной</w:t>
        </w:r>
      </w:hyperlink>
      <w:r w:rsidRPr="003C5511">
        <w:rPr>
          <w:color w:val="222222"/>
        </w:rPr>
        <w:t>; её численное значение может указываться, например, в</w:t>
      </w:r>
      <w:r w:rsidRPr="003C5511">
        <w:rPr>
          <w:rStyle w:val="apple-converted-space"/>
          <w:color w:val="222222"/>
        </w:rPr>
        <w:t> </w:t>
      </w:r>
      <w:hyperlink r:id="rId296" w:tooltip="Процент" w:history="1">
        <w:r w:rsidRPr="003C5511">
          <w:rPr>
            <w:rStyle w:val="a8"/>
            <w:color w:val="0B0080"/>
          </w:rPr>
          <w:t>процентах</w:t>
        </w:r>
      </w:hyperlink>
      <w:r w:rsidRPr="003C5511">
        <w:rPr>
          <w:color w:val="222222"/>
        </w:rPr>
        <w:t>.</w:t>
      </w:r>
    </w:p>
    <w:p w:rsidR="000B57DC" w:rsidRPr="003C5511" w:rsidRDefault="000B57DC" w:rsidP="003C5511">
      <w:pPr>
        <w:pStyle w:val="3"/>
        <w:shd w:val="clear" w:color="auto" w:fill="FFFFFF" w:themeFill="background1"/>
        <w:spacing w:before="0" w:line="240" w:lineRule="auto"/>
        <w:ind w:left="384"/>
        <w:jc w:val="both"/>
        <w:rPr>
          <w:rFonts w:ascii="Times New Roman" w:hAnsi="Times New Roman" w:cs="Times New Roman"/>
          <w:color w:val="000000"/>
          <w:sz w:val="24"/>
          <w:szCs w:val="24"/>
        </w:rPr>
      </w:pPr>
      <w:r w:rsidRPr="003C5511">
        <w:rPr>
          <w:rStyle w:val="mw-headline"/>
          <w:rFonts w:ascii="Times New Roman" w:hAnsi="Times New Roman" w:cs="Times New Roman"/>
          <w:color w:val="000000"/>
          <w:sz w:val="24"/>
          <w:szCs w:val="24"/>
        </w:rPr>
        <w:t>По причине возникновения</w:t>
      </w:r>
      <w:r w:rsidRPr="003C5511">
        <w:rPr>
          <w:rStyle w:val="mw-editsection-bracket"/>
          <w:rFonts w:ascii="Times New Roman" w:hAnsi="Times New Roman" w:cs="Times New Roman"/>
          <w:b w:val="0"/>
          <w:bCs w:val="0"/>
          <w:color w:val="54595D"/>
          <w:sz w:val="24"/>
          <w:szCs w:val="24"/>
        </w:rPr>
        <w:t>[</w:t>
      </w:r>
      <w:hyperlink r:id="rId297" w:tooltip="Редактировать раздел " w:history="1">
        <w:r w:rsidRPr="003C5511">
          <w:rPr>
            <w:rStyle w:val="a8"/>
            <w:rFonts w:ascii="Times New Roman" w:hAnsi="Times New Roman" w:cs="Times New Roman"/>
            <w:b w:val="0"/>
            <w:bCs w:val="0"/>
            <w:color w:val="0B0080"/>
            <w:sz w:val="24"/>
            <w:szCs w:val="24"/>
          </w:rPr>
          <w:t>править</w:t>
        </w:r>
      </w:hyperlink>
      <w:r w:rsidRPr="003C5511">
        <w:rPr>
          <w:rStyle w:val="apple-converted-space"/>
          <w:rFonts w:ascii="Times New Roman" w:hAnsi="Times New Roman" w:cs="Times New Roman"/>
          <w:b w:val="0"/>
          <w:bCs w:val="0"/>
          <w:color w:val="54595D"/>
          <w:sz w:val="24"/>
          <w:szCs w:val="24"/>
        </w:rPr>
        <w:t> </w:t>
      </w:r>
      <w:r w:rsidRPr="003C5511">
        <w:rPr>
          <w:rStyle w:val="mw-editsection-divider"/>
          <w:rFonts w:ascii="Times New Roman" w:hAnsi="Times New Roman" w:cs="Times New Roman"/>
          <w:b w:val="0"/>
          <w:bCs w:val="0"/>
          <w:color w:val="54595D"/>
          <w:sz w:val="24"/>
          <w:szCs w:val="24"/>
        </w:rPr>
        <w:t>|</w:t>
      </w:r>
      <w:r w:rsidRPr="003C5511">
        <w:rPr>
          <w:rStyle w:val="apple-converted-space"/>
          <w:rFonts w:ascii="Times New Roman" w:hAnsi="Times New Roman" w:cs="Times New Roman"/>
          <w:b w:val="0"/>
          <w:bCs w:val="0"/>
          <w:color w:val="54595D"/>
          <w:sz w:val="24"/>
          <w:szCs w:val="24"/>
        </w:rPr>
        <w:t> </w:t>
      </w:r>
      <w:hyperlink r:id="rId298" w:tooltip="Редактировать раздел " w:history="1">
        <w:proofErr w:type="gramStart"/>
        <w:r w:rsidRPr="003C5511">
          <w:rPr>
            <w:rStyle w:val="a8"/>
            <w:rFonts w:ascii="Times New Roman" w:hAnsi="Times New Roman" w:cs="Times New Roman"/>
            <w:b w:val="0"/>
            <w:bCs w:val="0"/>
            <w:color w:val="0B0080"/>
            <w:sz w:val="24"/>
            <w:szCs w:val="24"/>
          </w:rPr>
          <w:t>править</w:t>
        </w:r>
        <w:proofErr w:type="gramEnd"/>
        <w:r w:rsidRPr="003C5511">
          <w:rPr>
            <w:rStyle w:val="a8"/>
            <w:rFonts w:ascii="Times New Roman" w:hAnsi="Times New Roman" w:cs="Times New Roman"/>
            <w:b w:val="0"/>
            <w:bCs w:val="0"/>
            <w:color w:val="0B0080"/>
            <w:sz w:val="24"/>
            <w:szCs w:val="24"/>
          </w:rPr>
          <w:t xml:space="preserve"> код</w:t>
        </w:r>
      </w:hyperlink>
      <w:r w:rsidRPr="003C5511">
        <w:rPr>
          <w:rStyle w:val="mw-editsection-bracket"/>
          <w:rFonts w:ascii="Times New Roman" w:hAnsi="Times New Roman" w:cs="Times New Roman"/>
          <w:b w:val="0"/>
          <w:bCs w:val="0"/>
          <w:color w:val="54595D"/>
          <w:sz w:val="24"/>
          <w:szCs w:val="24"/>
        </w:rPr>
        <w:t>]</w:t>
      </w:r>
    </w:p>
    <w:p w:rsidR="000B57DC" w:rsidRPr="003C5511" w:rsidRDefault="000B57DC" w:rsidP="003C5511">
      <w:pPr>
        <w:numPr>
          <w:ilvl w:val="0"/>
          <w:numId w:val="9"/>
        </w:numPr>
        <w:shd w:val="clear" w:color="auto" w:fill="FFFFFF" w:themeFill="background1"/>
        <w:spacing w:line="240" w:lineRule="auto"/>
        <w:ind w:left="768"/>
        <w:rPr>
          <w:rFonts w:ascii="Times New Roman" w:hAnsi="Times New Roman" w:cs="Times New Roman"/>
          <w:color w:val="222222"/>
          <w:sz w:val="24"/>
          <w:szCs w:val="24"/>
        </w:rPr>
      </w:pPr>
      <w:r w:rsidRPr="003C5511">
        <w:rPr>
          <w:rFonts w:ascii="Times New Roman" w:hAnsi="Times New Roman" w:cs="Times New Roman"/>
          <w:b/>
          <w:bCs/>
          <w:color w:val="222222"/>
          <w:sz w:val="24"/>
          <w:szCs w:val="24"/>
        </w:rPr>
        <w:t>Инструментальные / приборные погрешности</w:t>
      </w:r>
      <w:r w:rsidRPr="003C5511">
        <w:rPr>
          <w:rFonts w:ascii="Times New Roman" w:hAnsi="Times New Roman" w:cs="Times New Roman"/>
          <w:color w:val="222222"/>
          <w:sz w:val="24"/>
          <w:szCs w:val="24"/>
        </w:rPr>
        <w:t> — погрешности, которые определяются погрешностями применяемых</w:t>
      </w:r>
      <w:r w:rsidRPr="003C5511">
        <w:rPr>
          <w:rStyle w:val="apple-converted-space"/>
          <w:rFonts w:ascii="Times New Roman" w:hAnsi="Times New Roman" w:cs="Times New Roman"/>
          <w:color w:val="222222"/>
          <w:sz w:val="24"/>
          <w:szCs w:val="24"/>
        </w:rPr>
        <w:t> </w:t>
      </w:r>
      <w:hyperlink r:id="rId299" w:tooltip="Средство измерений" w:history="1">
        <w:r w:rsidRPr="003C5511">
          <w:rPr>
            <w:rStyle w:val="a8"/>
            <w:rFonts w:ascii="Times New Roman" w:hAnsi="Times New Roman" w:cs="Times New Roman"/>
            <w:color w:val="0B0080"/>
            <w:sz w:val="24"/>
            <w:szCs w:val="24"/>
          </w:rPr>
          <w:t>средств измерений</w:t>
        </w:r>
      </w:hyperlink>
      <w:r w:rsidRPr="003C5511">
        <w:rPr>
          <w:rStyle w:val="apple-converted-space"/>
          <w:rFonts w:ascii="Times New Roman" w:hAnsi="Times New Roman" w:cs="Times New Roman"/>
          <w:color w:val="222222"/>
          <w:sz w:val="24"/>
          <w:szCs w:val="24"/>
        </w:rPr>
        <w:t> </w:t>
      </w:r>
      <w:r w:rsidRPr="003C5511">
        <w:rPr>
          <w:rFonts w:ascii="Times New Roman" w:hAnsi="Times New Roman" w:cs="Times New Roman"/>
          <w:color w:val="222222"/>
          <w:sz w:val="24"/>
          <w:szCs w:val="24"/>
        </w:rPr>
        <w:t>и вызываются несовершенством принципа действия, неточностью</w:t>
      </w:r>
      <w:r w:rsidRPr="003C5511">
        <w:rPr>
          <w:rStyle w:val="apple-converted-space"/>
          <w:rFonts w:ascii="Times New Roman" w:hAnsi="Times New Roman" w:cs="Times New Roman"/>
          <w:color w:val="222222"/>
          <w:sz w:val="24"/>
          <w:szCs w:val="24"/>
        </w:rPr>
        <w:t> </w:t>
      </w:r>
      <w:proofErr w:type="spellStart"/>
      <w:r w:rsidR="0027440B" w:rsidRPr="003C5511">
        <w:rPr>
          <w:rFonts w:ascii="Times New Roman" w:hAnsi="Times New Roman" w:cs="Times New Roman"/>
        </w:rPr>
        <w:fldChar w:fldCharType="begin"/>
      </w:r>
      <w:r w:rsidR="0026193C" w:rsidRPr="003C5511">
        <w:rPr>
          <w:rFonts w:ascii="Times New Roman" w:hAnsi="Times New Roman" w:cs="Times New Roman"/>
        </w:rPr>
        <w:instrText>HYPERLINK "https://ru.wikipedia.org/wiki/%D0%93%D1%80%D0%B0%D0%B4%D1%83%D0%B8%D1%80%D0%BE%D0%B2%D0%BA%D0%B0" \o "Градуировка"</w:instrText>
      </w:r>
      <w:r w:rsidR="0027440B" w:rsidRPr="003C5511">
        <w:rPr>
          <w:rFonts w:ascii="Times New Roman" w:hAnsi="Times New Roman" w:cs="Times New Roman"/>
        </w:rPr>
        <w:fldChar w:fldCharType="separate"/>
      </w:r>
      <w:r w:rsidRPr="003C5511">
        <w:rPr>
          <w:rStyle w:val="a8"/>
          <w:rFonts w:ascii="Times New Roman" w:hAnsi="Times New Roman" w:cs="Times New Roman"/>
          <w:color w:val="0B0080"/>
          <w:sz w:val="24"/>
          <w:szCs w:val="24"/>
        </w:rPr>
        <w:t>градуировки</w:t>
      </w:r>
      <w:r w:rsidR="0027440B" w:rsidRPr="003C5511">
        <w:rPr>
          <w:rFonts w:ascii="Times New Roman" w:hAnsi="Times New Roman" w:cs="Times New Roman"/>
        </w:rPr>
        <w:fldChar w:fldCharType="end"/>
      </w:r>
      <w:hyperlink r:id="rId300" w:tooltip="Шкала" w:history="1">
        <w:r w:rsidRPr="003C5511">
          <w:rPr>
            <w:rStyle w:val="a8"/>
            <w:rFonts w:ascii="Times New Roman" w:hAnsi="Times New Roman" w:cs="Times New Roman"/>
            <w:color w:val="0B0080"/>
            <w:sz w:val="24"/>
            <w:szCs w:val="24"/>
          </w:rPr>
          <w:t>шкалы</w:t>
        </w:r>
        <w:proofErr w:type="spellEnd"/>
      </w:hyperlink>
      <w:r w:rsidRPr="003C5511">
        <w:rPr>
          <w:rFonts w:ascii="Times New Roman" w:hAnsi="Times New Roman" w:cs="Times New Roman"/>
          <w:color w:val="222222"/>
          <w:sz w:val="24"/>
          <w:szCs w:val="24"/>
        </w:rPr>
        <w:t xml:space="preserve">, </w:t>
      </w:r>
      <w:proofErr w:type="spellStart"/>
      <w:r w:rsidRPr="003C5511">
        <w:rPr>
          <w:rFonts w:ascii="Times New Roman" w:hAnsi="Times New Roman" w:cs="Times New Roman"/>
          <w:color w:val="222222"/>
          <w:sz w:val="24"/>
          <w:szCs w:val="24"/>
        </w:rPr>
        <w:t>ненаглядностью</w:t>
      </w:r>
      <w:proofErr w:type="spellEnd"/>
      <w:r w:rsidRPr="003C5511">
        <w:rPr>
          <w:rFonts w:ascii="Times New Roman" w:hAnsi="Times New Roman" w:cs="Times New Roman"/>
          <w:color w:val="222222"/>
          <w:sz w:val="24"/>
          <w:szCs w:val="24"/>
        </w:rPr>
        <w:t xml:space="preserve"> прибора.</w:t>
      </w:r>
    </w:p>
    <w:p w:rsidR="000B57DC" w:rsidRPr="003C5511" w:rsidRDefault="000B57DC" w:rsidP="003C5511">
      <w:pPr>
        <w:numPr>
          <w:ilvl w:val="0"/>
          <w:numId w:val="9"/>
        </w:numPr>
        <w:shd w:val="clear" w:color="auto" w:fill="FFFFFF" w:themeFill="background1"/>
        <w:spacing w:line="240" w:lineRule="auto"/>
        <w:ind w:left="768"/>
        <w:rPr>
          <w:rFonts w:ascii="Times New Roman" w:hAnsi="Times New Roman" w:cs="Times New Roman"/>
          <w:color w:val="222222"/>
          <w:sz w:val="24"/>
          <w:szCs w:val="24"/>
        </w:rPr>
      </w:pPr>
      <w:r w:rsidRPr="003C5511">
        <w:rPr>
          <w:rFonts w:ascii="Times New Roman" w:hAnsi="Times New Roman" w:cs="Times New Roman"/>
          <w:b/>
          <w:bCs/>
          <w:color w:val="222222"/>
          <w:sz w:val="24"/>
          <w:szCs w:val="24"/>
        </w:rPr>
        <w:t>Методические погрешности</w:t>
      </w:r>
      <w:r w:rsidRPr="003C5511">
        <w:rPr>
          <w:rFonts w:ascii="Times New Roman" w:hAnsi="Times New Roman" w:cs="Times New Roman"/>
          <w:color w:val="222222"/>
          <w:sz w:val="24"/>
          <w:szCs w:val="24"/>
        </w:rPr>
        <w:t> — погрешности, обусловленные несовершенством метода, а также упрощениями, положенными в основу методики.</w:t>
      </w:r>
    </w:p>
    <w:p w:rsidR="000B57DC" w:rsidRPr="003C5511" w:rsidRDefault="000B57DC" w:rsidP="003C5511">
      <w:pPr>
        <w:numPr>
          <w:ilvl w:val="0"/>
          <w:numId w:val="9"/>
        </w:numPr>
        <w:shd w:val="clear" w:color="auto" w:fill="FFFFFF" w:themeFill="background1"/>
        <w:spacing w:line="240" w:lineRule="auto"/>
        <w:ind w:left="768"/>
        <w:rPr>
          <w:rFonts w:ascii="Times New Roman" w:hAnsi="Times New Roman" w:cs="Times New Roman"/>
          <w:color w:val="222222"/>
          <w:sz w:val="24"/>
          <w:szCs w:val="24"/>
        </w:rPr>
      </w:pPr>
      <w:r w:rsidRPr="003C5511">
        <w:rPr>
          <w:rFonts w:ascii="Times New Roman" w:hAnsi="Times New Roman" w:cs="Times New Roman"/>
          <w:b/>
          <w:bCs/>
          <w:color w:val="222222"/>
          <w:sz w:val="24"/>
          <w:szCs w:val="24"/>
        </w:rPr>
        <w:t>Субъективные / операторные / личные погрешности</w:t>
      </w:r>
      <w:r w:rsidRPr="003C5511">
        <w:rPr>
          <w:rFonts w:ascii="Times New Roman" w:hAnsi="Times New Roman" w:cs="Times New Roman"/>
          <w:color w:val="222222"/>
          <w:sz w:val="24"/>
          <w:szCs w:val="24"/>
        </w:rPr>
        <w:t> — погрешности, обусловленные степенью внимательности, сосредоточенности, подготовленности и другими качествами оператора.</w:t>
      </w:r>
    </w:p>
    <w:p w:rsidR="000B57DC" w:rsidRPr="003C5511" w:rsidRDefault="000B57DC" w:rsidP="003C5511">
      <w:pPr>
        <w:pStyle w:val="a7"/>
        <w:shd w:val="clear" w:color="auto" w:fill="FFFFFF" w:themeFill="background1"/>
        <w:spacing w:before="0" w:beforeAutospacing="0" w:after="0" w:afterAutospacing="0"/>
        <w:ind w:left="384"/>
        <w:jc w:val="both"/>
        <w:rPr>
          <w:color w:val="222222"/>
        </w:rPr>
      </w:pPr>
      <w:r w:rsidRPr="003C5511">
        <w:rPr>
          <w:color w:val="222222"/>
        </w:rPr>
        <w:t>В технике применяют приборы для измерения лишь с определённой заранее заданной точностью — основной погрешностью, допускаемой в нормальных условиях эксплуатации для данного прибора. В различных областях науки и техники могут подразумеваться различные</w:t>
      </w:r>
      <w:r w:rsidRPr="003C5511">
        <w:rPr>
          <w:rStyle w:val="apple-converted-space"/>
          <w:color w:val="222222"/>
        </w:rPr>
        <w:t> </w:t>
      </w:r>
      <w:hyperlink r:id="rId301" w:tooltip="Стандартные условия" w:history="1">
        <w:r w:rsidRPr="003C5511">
          <w:rPr>
            <w:rStyle w:val="a8"/>
            <w:color w:val="0B0080"/>
          </w:rPr>
          <w:t>стандартные (нормальные) условия</w:t>
        </w:r>
      </w:hyperlink>
      <w:r w:rsidRPr="003C5511">
        <w:rPr>
          <w:rStyle w:val="apple-converted-space"/>
          <w:color w:val="222222"/>
        </w:rPr>
        <w:t> </w:t>
      </w:r>
      <w:r w:rsidRPr="003C5511">
        <w:rPr>
          <w:color w:val="222222"/>
        </w:rPr>
        <w:t>(например,</w:t>
      </w:r>
      <w:r w:rsidRPr="003C5511">
        <w:rPr>
          <w:rStyle w:val="apple-converted-space"/>
          <w:color w:val="222222"/>
        </w:rPr>
        <w:t> </w:t>
      </w:r>
      <w:hyperlink r:id="rId302" w:tooltip="Национальный институт стандартов и технологий" w:history="1">
        <w:r w:rsidRPr="003C5511">
          <w:rPr>
            <w:rStyle w:val="a8"/>
            <w:color w:val="0B0080"/>
          </w:rPr>
          <w:t>Национальный институт стандартов и технологий</w:t>
        </w:r>
      </w:hyperlink>
      <w:r w:rsidRPr="003C5511">
        <w:rPr>
          <w:rStyle w:val="apple-converted-space"/>
          <w:color w:val="222222"/>
        </w:rPr>
        <w:t> </w:t>
      </w:r>
      <w:r w:rsidRPr="003C5511">
        <w:rPr>
          <w:color w:val="222222"/>
        </w:rPr>
        <w:t>США за нормальную температуру принимает 20 °C, а за нормальное давление —</w:t>
      </w:r>
      <w:r w:rsidRPr="003C5511">
        <w:rPr>
          <w:rStyle w:val="apple-converted-space"/>
          <w:color w:val="222222"/>
        </w:rPr>
        <w:t> </w:t>
      </w:r>
      <w:r w:rsidRPr="003C5511">
        <w:rPr>
          <w:rStyle w:val="nowrap"/>
          <w:color w:val="222222"/>
        </w:rPr>
        <w:t>101,325 кПа</w:t>
      </w:r>
      <w:r w:rsidRPr="003C5511">
        <w:rPr>
          <w:color w:val="222222"/>
        </w:rPr>
        <w:t xml:space="preserve">); кроме того, для прибора могут быть определены специфические требования (например, нормальное рабочее положение). </w:t>
      </w:r>
      <w:proofErr w:type="gramStart"/>
      <w:r w:rsidRPr="003C5511">
        <w:rPr>
          <w:color w:val="222222"/>
        </w:rPr>
        <w:t>Если прибор работает в условиях, отличных от нормальных, то возникает дополнительная погрешность, увеличивающая общую погрешность прибора — например, температурная (вызванная отклонением температуры окружающей среды от нормальной), установочная (обусловленная отклонением положения прибора от нормального рабочего положения),</w:t>
      </w:r>
      <w:r w:rsidRPr="003C5511">
        <w:rPr>
          <w:rStyle w:val="apple-converted-space"/>
          <w:color w:val="222222"/>
        </w:rPr>
        <w:t> </w:t>
      </w:r>
      <w:r w:rsidRPr="003C5511">
        <w:rPr>
          <w:rStyle w:val="nowrap"/>
          <w:color w:val="222222"/>
        </w:rPr>
        <w:t>и т. п.</w:t>
      </w:r>
      <w:proofErr w:type="gramEnd"/>
    </w:p>
    <w:p w:rsidR="000B57DC" w:rsidRPr="003C5511" w:rsidRDefault="000B57DC" w:rsidP="003C5511">
      <w:pPr>
        <w:pStyle w:val="a7"/>
        <w:shd w:val="clear" w:color="auto" w:fill="FFFFFF" w:themeFill="background1"/>
        <w:spacing w:before="0" w:beforeAutospacing="0" w:after="0" w:afterAutospacing="0"/>
        <w:ind w:left="384"/>
        <w:jc w:val="both"/>
        <w:rPr>
          <w:color w:val="222222"/>
        </w:rPr>
      </w:pPr>
      <w:proofErr w:type="gramStart"/>
      <w:r w:rsidRPr="003C5511">
        <w:rPr>
          <w:color w:val="222222"/>
        </w:rPr>
        <w:t>Обобщённой характеристикой средств измерения является класс точности, определяемый предельными значениями допускаемых основной и дополнительной погрешностей, а также другими параметрами, влияющими на точность средств измерения; значение параметров установлено стандартами на отдельные виды средств измерений.</w:t>
      </w:r>
      <w:proofErr w:type="gramEnd"/>
      <w:r w:rsidRPr="003C5511">
        <w:rPr>
          <w:color w:val="222222"/>
        </w:rPr>
        <w:t xml:space="preserve"> Класс точности средств измерений характеризует их </w:t>
      </w:r>
      <w:proofErr w:type="spellStart"/>
      <w:r w:rsidRPr="003C5511">
        <w:rPr>
          <w:color w:val="222222"/>
        </w:rPr>
        <w:t>точностные</w:t>
      </w:r>
      <w:proofErr w:type="spellEnd"/>
      <w:r w:rsidRPr="003C5511">
        <w:rPr>
          <w:color w:val="222222"/>
        </w:rPr>
        <w:t xml:space="preserve"> свойства, но не является непосредственным показателем точности измерений, выполняемых с помощью этих средств, так как точность зависит также от метода измерений и условий их выполнения. Измерительным приборам, пределы допускаемой основной погрешности которых заданы в виде приведённых основных (относительных) погрешностей, присваивают классы точности, выбираемые из ряда следующих чисел: (1; 1,5; 2,0; 2,5; 3,0; 4,0; 5,0; 6,0)×10</w:t>
      </w:r>
      <w:r w:rsidRPr="003C5511">
        <w:rPr>
          <w:rStyle w:val="math-template"/>
          <w:i/>
          <w:iCs/>
          <w:color w:val="222222"/>
          <w:vertAlign w:val="superscript"/>
        </w:rPr>
        <w:t>n</w:t>
      </w:r>
      <w:r w:rsidRPr="003C5511">
        <w:rPr>
          <w:color w:val="222222"/>
        </w:rPr>
        <w:t>, где показатель степени</w:t>
      </w:r>
      <w:r w:rsidRPr="003C5511">
        <w:rPr>
          <w:rStyle w:val="apple-converted-space"/>
          <w:color w:val="222222"/>
        </w:rPr>
        <w:t> </w:t>
      </w:r>
      <w:proofErr w:type="spellStart"/>
      <w:r w:rsidRPr="003C5511">
        <w:rPr>
          <w:rStyle w:val="math-template"/>
          <w:i/>
          <w:iCs/>
          <w:color w:val="222222"/>
        </w:rPr>
        <w:t>n</w:t>
      </w:r>
      <w:proofErr w:type="spellEnd"/>
      <w:r w:rsidRPr="003C5511">
        <w:rPr>
          <w:rStyle w:val="apple-converted-space"/>
          <w:color w:val="222222"/>
        </w:rPr>
        <w:t> </w:t>
      </w:r>
      <w:r w:rsidRPr="003C5511">
        <w:rPr>
          <w:rStyle w:val="nowrap"/>
          <w:color w:val="222222"/>
        </w:rPr>
        <w:t>= 1; 0; −1; −2</w:t>
      </w:r>
      <w:r w:rsidRPr="003C5511">
        <w:rPr>
          <w:rStyle w:val="apple-converted-space"/>
          <w:color w:val="222222"/>
        </w:rPr>
        <w:t> </w:t>
      </w:r>
      <w:r w:rsidRPr="003C5511">
        <w:rPr>
          <w:rStyle w:val="nowrap"/>
          <w:color w:val="222222"/>
        </w:rPr>
        <w:t>и т. д.</w:t>
      </w:r>
    </w:p>
    <w:p w:rsidR="000B57DC" w:rsidRPr="003C5511" w:rsidRDefault="000B57DC" w:rsidP="003C5511">
      <w:pPr>
        <w:pStyle w:val="3"/>
        <w:shd w:val="clear" w:color="auto" w:fill="FFFFFF" w:themeFill="background1"/>
        <w:spacing w:before="0" w:line="240" w:lineRule="auto"/>
        <w:ind w:left="384"/>
        <w:jc w:val="both"/>
        <w:rPr>
          <w:rFonts w:ascii="Times New Roman" w:hAnsi="Times New Roman" w:cs="Times New Roman"/>
          <w:color w:val="000000"/>
          <w:sz w:val="24"/>
          <w:szCs w:val="24"/>
        </w:rPr>
      </w:pPr>
      <w:r w:rsidRPr="003C5511">
        <w:rPr>
          <w:rStyle w:val="mw-headline"/>
          <w:rFonts w:ascii="Times New Roman" w:hAnsi="Times New Roman" w:cs="Times New Roman"/>
          <w:color w:val="000000"/>
          <w:sz w:val="24"/>
          <w:szCs w:val="24"/>
        </w:rPr>
        <w:t>По характеру проявления</w:t>
      </w:r>
      <w:r w:rsidRPr="003C5511">
        <w:rPr>
          <w:rStyle w:val="mw-editsection-bracket"/>
          <w:rFonts w:ascii="Times New Roman" w:hAnsi="Times New Roman" w:cs="Times New Roman"/>
          <w:b w:val="0"/>
          <w:bCs w:val="0"/>
          <w:color w:val="54595D"/>
          <w:sz w:val="24"/>
          <w:szCs w:val="24"/>
        </w:rPr>
        <w:t>[</w:t>
      </w:r>
      <w:hyperlink r:id="rId303" w:tooltip="Редактировать раздел " w:history="1">
        <w:r w:rsidRPr="003C5511">
          <w:rPr>
            <w:rStyle w:val="a8"/>
            <w:rFonts w:ascii="Times New Roman" w:hAnsi="Times New Roman" w:cs="Times New Roman"/>
            <w:b w:val="0"/>
            <w:bCs w:val="0"/>
            <w:color w:val="0B0080"/>
            <w:sz w:val="24"/>
            <w:szCs w:val="24"/>
          </w:rPr>
          <w:t>править</w:t>
        </w:r>
      </w:hyperlink>
      <w:r w:rsidRPr="003C5511">
        <w:rPr>
          <w:rStyle w:val="apple-converted-space"/>
          <w:rFonts w:ascii="Times New Roman" w:hAnsi="Times New Roman" w:cs="Times New Roman"/>
          <w:b w:val="0"/>
          <w:bCs w:val="0"/>
          <w:color w:val="54595D"/>
          <w:sz w:val="24"/>
          <w:szCs w:val="24"/>
        </w:rPr>
        <w:t> </w:t>
      </w:r>
      <w:r w:rsidRPr="003C5511">
        <w:rPr>
          <w:rStyle w:val="mw-editsection-divider"/>
          <w:rFonts w:ascii="Times New Roman" w:hAnsi="Times New Roman" w:cs="Times New Roman"/>
          <w:b w:val="0"/>
          <w:bCs w:val="0"/>
          <w:color w:val="54595D"/>
          <w:sz w:val="24"/>
          <w:szCs w:val="24"/>
        </w:rPr>
        <w:t>|</w:t>
      </w:r>
      <w:r w:rsidRPr="003C5511">
        <w:rPr>
          <w:rStyle w:val="apple-converted-space"/>
          <w:rFonts w:ascii="Times New Roman" w:hAnsi="Times New Roman" w:cs="Times New Roman"/>
          <w:b w:val="0"/>
          <w:bCs w:val="0"/>
          <w:color w:val="54595D"/>
          <w:sz w:val="24"/>
          <w:szCs w:val="24"/>
        </w:rPr>
        <w:t> </w:t>
      </w:r>
      <w:hyperlink r:id="rId304" w:tooltip="Редактировать раздел " w:history="1">
        <w:proofErr w:type="gramStart"/>
        <w:r w:rsidRPr="003C5511">
          <w:rPr>
            <w:rStyle w:val="a8"/>
            <w:rFonts w:ascii="Times New Roman" w:hAnsi="Times New Roman" w:cs="Times New Roman"/>
            <w:b w:val="0"/>
            <w:bCs w:val="0"/>
            <w:color w:val="0B0080"/>
            <w:sz w:val="24"/>
            <w:szCs w:val="24"/>
          </w:rPr>
          <w:t>править</w:t>
        </w:r>
        <w:proofErr w:type="gramEnd"/>
        <w:r w:rsidRPr="003C5511">
          <w:rPr>
            <w:rStyle w:val="a8"/>
            <w:rFonts w:ascii="Times New Roman" w:hAnsi="Times New Roman" w:cs="Times New Roman"/>
            <w:b w:val="0"/>
            <w:bCs w:val="0"/>
            <w:color w:val="0B0080"/>
            <w:sz w:val="24"/>
            <w:szCs w:val="24"/>
          </w:rPr>
          <w:t xml:space="preserve"> код</w:t>
        </w:r>
      </w:hyperlink>
      <w:r w:rsidRPr="003C5511">
        <w:rPr>
          <w:rStyle w:val="mw-editsection-bracket"/>
          <w:rFonts w:ascii="Times New Roman" w:hAnsi="Times New Roman" w:cs="Times New Roman"/>
          <w:b w:val="0"/>
          <w:bCs w:val="0"/>
          <w:color w:val="54595D"/>
          <w:sz w:val="24"/>
          <w:szCs w:val="24"/>
        </w:rPr>
        <w:t>]</w:t>
      </w:r>
    </w:p>
    <w:p w:rsidR="000B57DC" w:rsidRPr="003C5511" w:rsidRDefault="000B57DC" w:rsidP="003C5511">
      <w:pPr>
        <w:pStyle w:val="a7"/>
        <w:shd w:val="clear" w:color="auto" w:fill="FFFFFF" w:themeFill="background1"/>
        <w:spacing w:before="0" w:beforeAutospacing="0" w:after="0" w:afterAutospacing="0"/>
        <w:ind w:left="384"/>
        <w:jc w:val="both"/>
        <w:rPr>
          <w:color w:val="222222"/>
        </w:rPr>
      </w:pPr>
      <w:r w:rsidRPr="003C5511">
        <w:rPr>
          <w:rStyle w:val="highlight-target"/>
          <w:b/>
          <w:bCs/>
          <w:color w:val="222222"/>
        </w:rPr>
        <w:t>Случайная погрешность</w:t>
      </w:r>
      <w:r w:rsidRPr="003C5511">
        <w:rPr>
          <w:color w:val="222222"/>
        </w:rPr>
        <w:t xml:space="preserve"> — составляющая погрешности измерения, изменяющаяся случайным образом в серии повторных измерений одной и той же величины, проведенных в одних и тех же условиях. В появлении таких погрешностей не наблюдается какой-либо </w:t>
      </w:r>
      <w:r w:rsidRPr="003C5511">
        <w:rPr>
          <w:color w:val="222222"/>
        </w:rPr>
        <w:lastRenderedPageBreak/>
        <w:t>закономерности, они обнаруживаются при повторных измерениях одной и той же величины в виде некоторого разброса получаемых результатов. Случайные погрешности неизбежны, неустранимы и всегда присутствуют в результате измерения, однако их влияние обычно можно устранить статистической обработкой. Описание случайных погрешностей возможно только на основе теории случайных процессов и математической статистики.</w:t>
      </w:r>
    </w:p>
    <w:p w:rsidR="000B57DC" w:rsidRPr="003C5511" w:rsidRDefault="000B57DC" w:rsidP="003C5511">
      <w:pPr>
        <w:pStyle w:val="a7"/>
        <w:shd w:val="clear" w:color="auto" w:fill="FFFFFF" w:themeFill="background1"/>
        <w:spacing w:before="0" w:beforeAutospacing="0" w:after="0" w:afterAutospacing="0"/>
        <w:ind w:left="384"/>
        <w:jc w:val="both"/>
        <w:rPr>
          <w:color w:val="222222"/>
        </w:rPr>
      </w:pPr>
      <w:r w:rsidRPr="003C5511">
        <w:rPr>
          <w:color w:val="222222"/>
        </w:rPr>
        <w:t>Математически случайную погрешность, как правило, можно представить белым шумом: как непрерывную случайную величину, симметричную относительно нуля, независимо реализующуюся в каждом измерении (некоррелированную по времени).</w:t>
      </w:r>
    </w:p>
    <w:p w:rsidR="000B57DC" w:rsidRPr="003C5511" w:rsidRDefault="000B57DC" w:rsidP="003C5511">
      <w:pPr>
        <w:pStyle w:val="a7"/>
        <w:shd w:val="clear" w:color="auto" w:fill="FFFFFF" w:themeFill="background1"/>
        <w:spacing w:before="0" w:beforeAutospacing="0" w:after="0" w:afterAutospacing="0"/>
        <w:ind w:left="384"/>
        <w:jc w:val="both"/>
        <w:rPr>
          <w:color w:val="222222"/>
        </w:rPr>
      </w:pPr>
      <w:r w:rsidRPr="003C5511">
        <w:rPr>
          <w:color w:val="222222"/>
        </w:rPr>
        <w:t>Основным свойством случайной погрешности является возможность уменьшения искажения искомой величины путём усреднения данных. Уточнение оценки искомой величины при увеличении количества измерений (повторных экспериментов) означает, что среднее случайной погрешности при увеличении объёма данных стремится к 0 (</w:t>
      </w:r>
      <w:hyperlink r:id="rId305" w:tooltip="Закон больших чисел" w:history="1">
        <w:r w:rsidRPr="003C5511">
          <w:rPr>
            <w:rStyle w:val="a8"/>
            <w:color w:val="0B0080"/>
          </w:rPr>
          <w:t>закон больших чисел</w:t>
        </w:r>
      </w:hyperlink>
      <w:r w:rsidRPr="003C5511">
        <w:rPr>
          <w:color w:val="222222"/>
        </w:rPr>
        <w:t>).</w:t>
      </w:r>
    </w:p>
    <w:p w:rsidR="000B57DC" w:rsidRPr="003C5511" w:rsidRDefault="000B57DC" w:rsidP="003C5511">
      <w:pPr>
        <w:pStyle w:val="a7"/>
        <w:shd w:val="clear" w:color="auto" w:fill="FFFFFF" w:themeFill="background1"/>
        <w:spacing w:before="0" w:beforeAutospacing="0" w:after="0" w:afterAutospacing="0"/>
        <w:ind w:left="384"/>
        <w:jc w:val="both"/>
        <w:rPr>
          <w:color w:val="222222"/>
        </w:rPr>
      </w:pPr>
      <w:r w:rsidRPr="003C5511">
        <w:rPr>
          <w:color w:val="222222"/>
        </w:rPr>
        <w:t>Часто случайные погрешности возникают из-за одновременного действия многих независимых причин, каждая из которых в отдельности слабо влияет на результат измерения. По этой причине часто полагают распределение случайной погрешности «нормальным» (</w:t>
      </w:r>
      <w:proofErr w:type="gramStart"/>
      <w:r w:rsidRPr="003C5511">
        <w:rPr>
          <w:color w:val="222222"/>
        </w:rPr>
        <w:t>см</w:t>
      </w:r>
      <w:proofErr w:type="gramEnd"/>
      <w:r w:rsidRPr="003C5511">
        <w:rPr>
          <w:color w:val="222222"/>
        </w:rPr>
        <w:t>.</w:t>
      </w:r>
      <w:r w:rsidRPr="003C5511">
        <w:rPr>
          <w:rStyle w:val="apple-converted-space"/>
          <w:color w:val="222222"/>
        </w:rPr>
        <w:t> </w:t>
      </w:r>
      <w:hyperlink r:id="rId306" w:tooltip="Центральная предельная теорема" w:history="1">
        <w:r w:rsidRPr="003C5511">
          <w:rPr>
            <w:rStyle w:val="a8"/>
            <w:i/>
            <w:iCs/>
            <w:color w:val="0B0080"/>
          </w:rPr>
          <w:t>Центральная предельная теорема</w:t>
        </w:r>
      </w:hyperlink>
      <w:r w:rsidRPr="003C5511">
        <w:rPr>
          <w:color w:val="222222"/>
        </w:rPr>
        <w:t>). «Нормальность» позволяет использовать в обработке данных весь арсенал математической статистики.</w:t>
      </w:r>
    </w:p>
    <w:p w:rsidR="000B57DC" w:rsidRPr="003C5511" w:rsidRDefault="000B57DC" w:rsidP="003C5511">
      <w:pPr>
        <w:pStyle w:val="a7"/>
        <w:shd w:val="clear" w:color="auto" w:fill="FFFFFF" w:themeFill="background1"/>
        <w:spacing w:before="0" w:beforeAutospacing="0" w:after="0" w:afterAutospacing="0"/>
        <w:ind w:left="384"/>
        <w:jc w:val="both"/>
        <w:rPr>
          <w:color w:val="222222"/>
        </w:rPr>
      </w:pPr>
      <w:r w:rsidRPr="003C5511">
        <w:rPr>
          <w:color w:val="222222"/>
        </w:rPr>
        <w:t xml:space="preserve">Однако априорная убежденность в «нормальности» на основании ЦПТ не согласуется с практикой — законы распределения ошибок измерений весьма разнообразны и, как правило, сильно отличаются </w:t>
      </w:r>
      <w:proofErr w:type="gramStart"/>
      <w:r w:rsidRPr="003C5511">
        <w:rPr>
          <w:color w:val="222222"/>
        </w:rPr>
        <w:t>от</w:t>
      </w:r>
      <w:proofErr w:type="gramEnd"/>
      <w:r w:rsidRPr="003C5511">
        <w:rPr>
          <w:color w:val="222222"/>
        </w:rPr>
        <w:t xml:space="preserve"> нормального.</w:t>
      </w:r>
    </w:p>
    <w:p w:rsidR="000B57DC" w:rsidRPr="003C5511" w:rsidRDefault="000B57DC" w:rsidP="003C5511">
      <w:pPr>
        <w:pStyle w:val="a7"/>
        <w:shd w:val="clear" w:color="auto" w:fill="FFFFFF" w:themeFill="background1"/>
        <w:spacing w:before="0" w:beforeAutospacing="0" w:after="0" w:afterAutospacing="0"/>
        <w:ind w:left="384"/>
        <w:jc w:val="both"/>
        <w:rPr>
          <w:color w:val="222222"/>
        </w:rPr>
      </w:pPr>
      <w:r w:rsidRPr="003C5511">
        <w:rPr>
          <w:color w:val="222222"/>
        </w:rPr>
        <w:t>Случайные погрешности могут быть связаны с несовершенством приборов (трение в механических приборах и т. п.), тряской в городских условиях, с несовершенством объекта измерений (например, при измерении диаметра тонкой проволоки, которая может иметь не совсем круглое сечение в результате несовершенства процесса изготовления).</w:t>
      </w:r>
    </w:p>
    <w:p w:rsidR="000B57DC" w:rsidRPr="003C5511" w:rsidRDefault="000B57DC" w:rsidP="003C5511">
      <w:pPr>
        <w:pStyle w:val="a7"/>
        <w:shd w:val="clear" w:color="auto" w:fill="FFFFFF" w:themeFill="background1"/>
        <w:spacing w:before="0" w:beforeAutospacing="0" w:after="0" w:afterAutospacing="0"/>
        <w:ind w:left="384"/>
        <w:jc w:val="both"/>
        <w:rPr>
          <w:color w:val="222222"/>
        </w:rPr>
      </w:pPr>
      <w:r w:rsidRPr="003C5511">
        <w:rPr>
          <w:rStyle w:val="highlight-target"/>
          <w:b/>
          <w:bCs/>
          <w:color w:val="222222"/>
        </w:rPr>
        <w:t>Систематическая погрешность</w:t>
      </w:r>
      <w:r w:rsidRPr="003C5511">
        <w:rPr>
          <w:color w:val="222222"/>
        </w:rPr>
        <w:t> — погрешность, изменяющаяся во времени по определённому закону (частным случаем является постоянная погрешность, не изменяющаяся с течением времени). Систематические погрешности могут быть связаны с ошибками приборов (неправильная шкала, калибровка и т. п.), неучтёнными экспериментатором.</w:t>
      </w:r>
    </w:p>
    <w:p w:rsidR="000B57DC" w:rsidRPr="003C5511" w:rsidRDefault="000B57DC" w:rsidP="003C5511">
      <w:pPr>
        <w:pStyle w:val="a7"/>
        <w:shd w:val="clear" w:color="auto" w:fill="FFFFFF" w:themeFill="background1"/>
        <w:spacing w:before="0" w:beforeAutospacing="0" w:after="0" w:afterAutospacing="0"/>
        <w:ind w:left="384"/>
        <w:jc w:val="both"/>
        <w:rPr>
          <w:color w:val="222222"/>
        </w:rPr>
      </w:pPr>
      <w:r w:rsidRPr="003C5511">
        <w:rPr>
          <w:color w:val="222222"/>
        </w:rPr>
        <w:t>Систематическую ошибку нельзя устранить повторными измерениями. Её устраняют либо с помощью поправок, либо «улучшением» эксперимента.</w:t>
      </w:r>
    </w:p>
    <w:p w:rsidR="000B57DC" w:rsidRPr="003C5511" w:rsidRDefault="000B57DC" w:rsidP="003C5511">
      <w:pPr>
        <w:pStyle w:val="a7"/>
        <w:shd w:val="clear" w:color="auto" w:fill="FFFFFF" w:themeFill="background1"/>
        <w:spacing w:before="0" w:beforeAutospacing="0" w:after="0" w:afterAutospacing="0"/>
        <w:ind w:left="384"/>
        <w:jc w:val="both"/>
        <w:rPr>
          <w:color w:val="222222"/>
        </w:rPr>
      </w:pPr>
      <w:r w:rsidRPr="003C5511">
        <w:rPr>
          <w:rStyle w:val="highlight-target"/>
          <w:b/>
          <w:bCs/>
          <w:color w:val="222222"/>
        </w:rPr>
        <w:t>Прогрессирующая</w:t>
      </w:r>
      <w:r w:rsidRPr="003C5511">
        <w:rPr>
          <w:rStyle w:val="apple-converted-space"/>
          <w:color w:val="222222"/>
        </w:rPr>
        <w:t> </w:t>
      </w:r>
      <w:r w:rsidRPr="003C5511">
        <w:rPr>
          <w:rStyle w:val="highlight-target"/>
          <w:color w:val="222222"/>
        </w:rPr>
        <w:t>(</w:t>
      </w:r>
      <w:r w:rsidRPr="003C5511">
        <w:rPr>
          <w:rStyle w:val="highlight-target"/>
          <w:b/>
          <w:bCs/>
          <w:color w:val="222222"/>
        </w:rPr>
        <w:t>дрейфовая</w:t>
      </w:r>
      <w:r w:rsidRPr="003C5511">
        <w:rPr>
          <w:rStyle w:val="highlight-target"/>
          <w:color w:val="222222"/>
        </w:rPr>
        <w:t>)</w:t>
      </w:r>
      <w:r w:rsidRPr="003C5511">
        <w:rPr>
          <w:rStyle w:val="apple-converted-space"/>
          <w:color w:val="222222"/>
        </w:rPr>
        <w:t> </w:t>
      </w:r>
      <w:r w:rsidRPr="003C5511">
        <w:rPr>
          <w:rStyle w:val="highlight-target"/>
          <w:b/>
          <w:bCs/>
          <w:color w:val="222222"/>
        </w:rPr>
        <w:t>погрешность</w:t>
      </w:r>
      <w:r w:rsidRPr="003C5511">
        <w:rPr>
          <w:color w:val="222222"/>
        </w:rPr>
        <w:t> — непредсказуемая погрешность, медленно меняющаяся во времени. Обусловлена она нарушениями</w:t>
      </w:r>
      <w:r w:rsidRPr="003C5511">
        <w:rPr>
          <w:rStyle w:val="apple-converted-space"/>
          <w:color w:val="222222"/>
        </w:rPr>
        <w:t> </w:t>
      </w:r>
      <w:hyperlink r:id="rId307" w:tooltip="Статистическая устойчивость (страница отсутствует)" w:history="1">
        <w:r w:rsidRPr="003C5511">
          <w:rPr>
            <w:rStyle w:val="a8"/>
            <w:color w:val="A55858"/>
          </w:rPr>
          <w:t>статистической устойчивости</w:t>
        </w:r>
      </w:hyperlink>
      <w:r w:rsidRPr="003C5511">
        <w:rPr>
          <w:color w:val="222222"/>
        </w:rPr>
        <w:t>.</w:t>
      </w:r>
    </w:p>
    <w:p w:rsidR="000B57DC" w:rsidRPr="003C5511" w:rsidRDefault="000B57DC" w:rsidP="003C5511">
      <w:pPr>
        <w:pStyle w:val="a7"/>
        <w:shd w:val="clear" w:color="auto" w:fill="FFFFFF" w:themeFill="background1"/>
        <w:spacing w:before="0" w:beforeAutospacing="0" w:after="0" w:afterAutospacing="0"/>
        <w:ind w:left="384"/>
        <w:jc w:val="both"/>
        <w:rPr>
          <w:color w:val="222222"/>
        </w:rPr>
      </w:pPr>
      <w:r w:rsidRPr="003C5511">
        <w:rPr>
          <w:b/>
          <w:bCs/>
          <w:color w:val="222222"/>
        </w:rPr>
        <w:t>Грубая погрешность</w:t>
      </w:r>
      <w:r w:rsidRPr="003C5511">
        <w:rPr>
          <w:rStyle w:val="apple-converted-space"/>
          <w:color w:val="222222"/>
        </w:rPr>
        <w:t> </w:t>
      </w:r>
      <w:r w:rsidRPr="003C5511">
        <w:rPr>
          <w:color w:val="222222"/>
        </w:rPr>
        <w:t>(</w:t>
      </w:r>
      <w:r w:rsidRPr="003C5511">
        <w:rPr>
          <w:b/>
          <w:bCs/>
          <w:color w:val="222222"/>
        </w:rPr>
        <w:t>промах</w:t>
      </w:r>
      <w:r w:rsidRPr="003C5511">
        <w:rPr>
          <w:color w:val="222222"/>
        </w:rPr>
        <w:t>) — погрешность, возникшая вследствие недосмотра экспериментатора или неисправности аппаратуры (например, если экспериментатор неправильно прочёл номер деления на шкале прибора или если произошло замыкание в электрической цепи).</w:t>
      </w:r>
    </w:p>
    <w:p w:rsidR="000B57DC" w:rsidRPr="003C5511" w:rsidRDefault="000B57DC" w:rsidP="003C5511">
      <w:pPr>
        <w:pStyle w:val="a7"/>
        <w:shd w:val="clear" w:color="auto" w:fill="FFFFFF" w:themeFill="background1"/>
        <w:spacing w:before="0" w:beforeAutospacing="0" w:after="0" w:afterAutospacing="0"/>
        <w:ind w:left="384"/>
        <w:jc w:val="both"/>
        <w:rPr>
          <w:color w:val="222222"/>
        </w:rPr>
      </w:pPr>
      <w:r w:rsidRPr="003C5511">
        <w:rPr>
          <w:color w:val="222222"/>
        </w:rPr>
        <w:t xml:space="preserve">Надо отметить, что деление погрешностей на </w:t>
      </w:r>
      <w:proofErr w:type="gramStart"/>
      <w:r w:rsidRPr="003C5511">
        <w:rPr>
          <w:color w:val="222222"/>
        </w:rPr>
        <w:t>случайные</w:t>
      </w:r>
      <w:proofErr w:type="gramEnd"/>
      <w:r w:rsidRPr="003C5511">
        <w:rPr>
          <w:color w:val="222222"/>
        </w:rPr>
        <w:t xml:space="preserve"> и систематические достаточно условно. Например, </w:t>
      </w:r>
      <w:proofErr w:type="spellStart"/>
      <w:r w:rsidRPr="003C5511">
        <w:rPr>
          <w:color w:val="222222"/>
        </w:rPr>
        <w:t>ошибка</w:t>
      </w:r>
      <w:hyperlink r:id="rId308" w:tooltip="Округление" w:history="1">
        <w:r w:rsidRPr="003C5511">
          <w:rPr>
            <w:rStyle w:val="a8"/>
            <w:color w:val="0B0080"/>
          </w:rPr>
          <w:t>округления</w:t>
        </w:r>
        <w:proofErr w:type="spellEnd"/>
      </w:hyperlink>
      <w:r w:rsidRPr="003C5511">
        <w:rPr>
          <w:rStyle w:val="apple-converted-space"/>
          <w:color w:val="222222"/>
        </w:rPr>
        <w:t> </w:t>
      </w:r>
      <w:r w:rsidRPr="003C5511">
        <w:rPr>
          <w:color w:val="222222"/>
        </w:rPr>
        <w:t>при определённых условиях может носить характер как случайной, так и систематической ошибки.</w:t>
      </w:r>
    </w:p>
    <w:p w:rsidR="000B57DC" w:rsidRPr="003C5511" w:rsidRDefault="000B57DC" w:rsidP="003C5511">
      <w:pPr>
        <w:shd w:val="clear" w:color="auto" w:fill="FFFFFF" w:themeFill="background1"/>
        <w:ind w:left="-426"/>
        <w:rPr>
          <w:rFonts w:ascii="Times New Roman" w:hAnsi="Times New Roman" w:cs="Times New Roman"/>
          <w:b/>
          <w:bCs/>
          <w:iCs/>
          <w:color w:val="000000"/>
          <w:sz w:val="24"/>
          <w:szCs w:val="24"/>
        </w:rPr>
      </w:pPr>
    </w:p>
    <w:p w:rsidR="00A710F6" w:rsidRPr="003C5511" w:rsidRDefault="00A710F6" w:rsidP="003C5511">
      <w:pPr>
        <w:shd w:val="clear" w:color="auto" w:fill="FFFFFF" w:themeFill="background1"/>
        <w:ind w:left="-426"/>
        <w:rPr>
          <w:rFonts w:ascii="Times New Roman" w:hAnsi="Times New Roman" w:cs="Times New Roman"/>
          <w:b/>
          <w:bCs/>
          <w:iCs/>
          <w:color w:val="000000"/>
          <w:sz w:val="24"/>
          <w:szCs w:val="24"/>
        </w:rPr>
      </w:pPr>
    </w:p>
    <w:p w:rsidR="00E1094B" w:rsidRPr="003C5511" w:rsidRDefault="00E1094B" w:rsidP="003C5511">
      <w:pPr>
        <w:pStyle w:val="a5"/>
        <w:shd w:val="clear" w:color="auto" w:fill="FFFFFF" w:themeFill="background1"/>
        <w:jc w:val="both"/>
        <w:rPr>
          <w:b/>
          <w:color w:val="000000"/>
          <w:sz w:val="24"/>
          <w:szCs w:val="24"/>
          <w:u w:val="single"/>
        </w:rPr>
      </w:pPr>
      <w:r w:rsidRPr="003C5511">
        <w:rPr>
          <w:b/>
          <w:color w:val="000000"/>
          <w:sz w:val="24"/>
          <w:szCs w:val="24"/>
        </w:rPr>
        <w:t>3.Контрольные вопросы:</w:t>
      </w:r>
    </w:p>
    <w:p w:rsidR="00E1094B" w:rsidRPr="003C5511" w:rsidRDefault="00E1094B"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hAnsi="Times New Roman" w:cs="Times New Roman"/>
          <w:b/>
          <w:color w:val="000000"/>
          <w:sz w:val="24"/>
          <w:szCs w:val="24"/>
        </w:rPr>
        <w:t xml:space="preserve">          </w:t>
      </w:r>
      <w:r w:rsidRPr="003C5511">
        <w:rPr>
          <w:rFonts w:ascii="Times New Roman" w:hAnsi="Times New Roman" w:cs="Times New Roman"/>
          <w:color w:val="000000"/>
          <w:sz w:val="24"/>
          <w:szCs w:val="24"/>
        </w:rPr>
        <w:t>1. Что такое п</w:t>
      </w:r>
      <w:r w:rsidRPr="003C5511">
        <w:rPr>
          <w:rFonts w:ascii="Times New Roman" w:hAnsi="Times New Roman" w:cs="Times New Roman"/>
          <w:color w:val="000000"/>
          <w:sz w:val="24"/>
          <w:szCs w:val="24"/>
          <w:lang w:bidi="ru-RU"/>
        </w:rPr>
        <w:t>роверка нормализации результата измерение?</w:t>
      </w:r>
    </w:p>
    <w:p w:rsidR="00E1094B" w:rsidRPr="003C5511" w:rsidRDefault="00E1094B" w:rsidP="003C5511">
      <w:pPr>
        <w:shd w:val="clear" w:color="auto" w:fill="FFFFFF" w:themeFill="background1"/>
        <w:ind w:left="-426"/>
        <w:rPr>
          <w:rFonts w:ascii="Times New Roman" w:hAnsi="Times New Roman" w:cs="Times New Roman"/>
          <w:color w:val="000000"/>
          <w:sz w:val="24"/>
          <w:szCs w:val="24"/>
        </w:rPr>
      </w:pPr>
      <w:r w:rsidRPr="003C5511">
        <w:rPr>
          <w:rFonts w:ascii="Times New Roman" w:hAnsi="Times New Roman" w:cs="Times New Roman"/>
          <w:color w:val="000000"/>
          <w:sz w:val="24"/>
          <w:szCs w:val="24"/>
          <w:lang w:bidi="ru-RU"/>
        </w:rPr>
        <w:t xml:space="preserve">     </w:t>
      </w:r>
      <w:r w:rsidRPr="003C5511">
        <w:rPr>
          <w:rFonts w:ascii="Times New Roman" w:hAnsi="Times New Roman" w:cs="Times New Roman"/>
          <w:b/>
          <w:color w:val="000000"/>
          <w:sz w:val="24"/>
          <w:szCs w:val="24"/>
          <w:lang w:bidi="ru-RU"/>
        </w:rPr>
        <w:t xml:space="preserve"> </w:t>
      </w:r>
      <w:r w:rsidRPr="003C5511">
        <w:rPr>
          <w:rFonts w:ascii="Times New Roman" w:hAnsi="Times New Roman" w:cs="Times New Roman"/>
          <w:color w:val="000000"/>
          <w:sz w:val="24"/>
          <w:szCs w:val="24"/>
          <w:lang w:bidi="ru-RU"/>
        </w:rPr>
        <w:t xml:space="preserve">  2. Знаете виды </w:t>
      </w:r>
      <w:r w:rsidRPr="003C5511">
        <w:rPr>
          <w:rStyle w:val="highlight-target"/>
          <w:rFonts w:ascii="Times New Roman" w:hAnsi="Times New Roman" w:cs="Times New Roman"/>
          <w:bCs/>
          <w:color w:val="222222"/>
          <w:sz w:val="24"/>
          <w:szCs w:val="24"/>
        </w:rPr>
        <w:t>систематическая погрешность</w:t>
      </w:r>
      <w:proofErr w:type="gramStart"/>
      <w:r w:rsidRPr="003C5511">
        <w:rPr>
          <w:rFonts w:ascii="Times New Roman" w:hAnsi="Times New Roman" w:cs="Times New Roman"/>
          <w:color w:val="222222"/>
        </w:rPr>
        <w:t> </w:t>
      </w:r>
      <w:r w:rsidRPr="003C5511">
        <w:rPr>
          <w:rFonts w:ascii="Times New Roman" w:hAnsi="Times New Roman" w:cs="Times New Roman"/>
          <w:sz w:val="24"/>
          <w:szCs w:val="24"/>
        </w:rPr>
        <w:t>?</w:t>
      </w:r>
      <w:proofErr w:type="gramEnd"/>
      <w:r w:rsidRPr="003C5511">
        <w:rPr>
          <w:rFonts w:ascii="Times New Roman" w:hAnsi="Times New Roman" w:cs="Times New Roman"/>
          <w:sz w:val="24"/>
          <w:szCs w:val="24"/>
        </w:rPr>
        <w:t> </w:t>
      </w:r>
    </w:p>
    <w:p w:rsidR="000B57DC" w:rsidRPr="003C5511" w:rsidRDefault="000B57DC" w:rsidP="003C5511">
      <w:pPr>
        <w:pStyle w:val="a5"/>
        <w:shd w:val="clear" w:color="auto" w:fill="FFFFFF" w:themeFill="background1"/>
        <w:jc w:val="both"/>
        <w:rPr>
          <w:b/>
          <w:color w:val="000000"/>
          <w:sz w:val="24"/>
          <w:szCs w:val="24"/>
          <w:u w:val="single"/>
        </w:rPr>
      </w:pPr>
    </w:p>
    <w:p w:rsidR="000B57DC" w:rsidRPr="003C5511" w:rsidRDefault="000B57DC" w:rsidP="003C5511">
      <w:pPr>
        <w:pStyle w:val="a5"/>
        <w:shd w:val="clear" w:color="auto" w:fill="FFFFFF" w:themeFill="background1"/>
        <w:jc w:val="both"/>
        <w:rPr>
          <w:b/>
          <w:color w:val="000000"/>
          <w:sz w:val="24"/>
          <w:szCs w:val="24"/>
          <w:u w:val="single"/>
        </w:rPr>
      </w:pPr>
    </w:p>
    <w:p w:rsidR="000B57DC" w:rsidRPr="003C5511" w:rsidRDefault="000B57DC" w:rsidP="003C5511">
      <w:pPr>
        <w:pStyle w:val="a5"/>
        <w:shd w:val="clear" w:color="auto" w:fill="FFFFFF" w:themeFill="background1"/>
        <w:jc w:val="both"/>
        <w:rPr>
          <w:b/>
          <w:color w:val="000000"/>
          <w:sz w:val="24"/>
          <w:szCs w:val="24"/>
          <w:u w:val="single"/>
        </w:rPr>
      </w:pPr>
    </w:p>
    <w:p w:rsidR="000B57DC" w:rsidRPr="003C5511" w:rsidRDefault="000B57DC" w:rsidP="003C5511">
      <w:pPr>
        <w:pStyle w:val="a5"/>
        <w:shd w:val="clear" w:color="auto" w:fill="FFFFFF" w:themeFill="background1"/>
        <w:jc w:val="both"/>
        <w:rPr>
          <w:b/>
          <w:color w:val="000000"/>
          <w:sz w:val="24"/>
          <w:szCs w:val="24"/>
          <w:u w:val="single"/>
        </w:rPr>
      </w:pPr>
    </w:p>
    <w:p w:rsidR="000B57DC" w:rsidRPr="003C5511" w:rsidRDefault="000B57DC" w:rsidP="003C5511">
      <w:pPr>
        <w:pStyle w:val="a5"/>
        <w:shd w:val="clear" w:color="auto" w:fill="FFFFFF" w:themeFill="background1"/>
        <w:jc w:val="both"/>
        <w:rPr>
          <w:b/>
          <w:color w:val="000000"/>
          <w:sz w:val="24"/>
          <w:szCs w:val="24"/>
          <w:u w:val="single"/>
        </w:rPr>
      </w:pPr>
    </w:p>
    <w:p w:rsidR="00941AD9" w:rsidRPr="0033639E" w:rsidRDefault="00941AD9" w:rsidP="0033639E">
      <w:pPr>
        <w:pStyle w:val="a3"/>
        <w:shd w:val="clear" w:color="auto" w:fill="FFFFFF" w:themeFill="background1"/>
        <w:rPr>
          <w:b/>
          <w:color w:val="000000"/>
          <w:sz w:val="24"/>
          <w:szCs w:val="24"/>
        </w:rPr>
      </w:pPr>
      <w:proofErr w:type="gramStart"/>
      <w:r w:rsidRPr="003C5511">
        <w:rPr>
          <w:b/>
          <w:color w:val="000000"/>
          <w:sz w:val="24"/>
          <w:szCs w:val="24"/>
        </w:rPr>
        <w:lastRenderedPageBreak/>
        <w:t>Практическая</w:t>
      </w:r>
      <w:proofErr w:type="gramEnd"/>
      <w:r w:rsidRPr="003C5511">
        <w:rPr>
          <w:b/>
          <w:color w:val="000000"/>
          <w:sz w:val="24"/>
          <w:szCs w:val="24"/>
        </w:rPr>
        <w:t xml:space="preserve"> </w:t>
      </w:r>
      <w:r w:rsidRPr="0033639E">
        <w:rPr>
          <w:b/>
          <w:color w:val="000000"/>
          <w:sz w:val="24"/>
          <w:szCs w:val="24"/>
          <w:lang w:val="uz-Cyrl-UZ"/>
        </w:rPr>
        <w:t>занятия</w:t>
      </w:r>
      <w:r w:rsidRPr="0033639E">
        <w:rPr>
          <w:b/>
          <w:color w:val="000000"/>
          <w:sz w:val="24"/>
          <w:szCs w:val="24"/>
        </w:rPr>
        <w:t xml:space="preserve"> № 18</w:t>
      </w:r>
    </w:p>
    <w:p w:rsidR="00941AD9" w:rsidRPr="0033639E" w:rsidRDefault="00941AD9" w:rsidP="0033639E">
      <w:pPr>
        <w:shd w:val="clear" w:color="auto" w:fill="FFFFFF" w:themeFill="background1"/>
        <w:spacing w:line="240" w:lineRule="auto"/>
        <w:ind w:left="-426"/>
        <w:jc w:val="center"/>
        <w:rPr>
          <w:rFonts w:ascii="Times New Roman" w:hAnsi="Times New Roman" w:cs="Times New Roman"/>
          <w:b/>
          <w:sz w:val="24"/>
          <w:szCs w:val="24"/>
        </w:rPr>
      </w:pPr>
    </w:p>
    <w:p w:rsidR="00941AD9" w:rsidRPr="003C5511" w:rsidRDefault="00941AD9" w:rsidP="0033639E">
      <w:pPr>
        <w:shd w:val="clear" w:color="auto" w:fill="FFFFFF" w:themeFill="background1"/>
        <w:spacing w:line="240" w:lineRule="auto"/>
        <w:ind w:left="-426"/>
        <w:jc w:val="center"/>
        <w:rPr>
          <w:rFonts w:ascii="Times New Roman" w:hAnsi="Times New Roman" w:cs="Times New Roman"/>
          <w:b/>
          <w:bCs/>
          <w:color w:val="000000"/>
          <w:sz w:val="24"/>
          <w:szCs w:val="24"/>
        </w:rPr>
      </w:pPr>
      <w:r w:rsidRPr="0033639E">
        <w:rPr>
          <w:rFonts w:ascii="Times New Roman" w:hAnsi="Times New Roman" w:cs="Times New Roman"/>
          <w:b/>
          <w:sz w:val="24"/>
          <w:szCs w:val="24"/>
        </w:rPr>
        <w:t xml:space="preserve">Тема: </w:t>
      </w:r>
      <w:r w:rsidRPr="0033639E">
        <w:rPr>
          <w:rFonts w:ascii="Times New Roman" w:hAnsi="Times New Roman" w:cs="Times New Roman"/>
          <w:b/>
          <w:color w:val="000000"/>
          <w:sz w:val="24"/>
          <w:szCs w:val="24"/>
          <w:lang w:bidi="ru-RU"/>
        </w:rPr>
        <w:t>Математические обработки результата однократного и многократного измерение</w:t>
      </w:r>
      <w:r w:rsidRPr="003C5511">
        <w:rPr>
          <w:rFonts w:ascii="Times New Roman" w:hAnsi="Times New Roman" w:cs="Times New Roman"/>
          <w:color w:val="000000"/>
          <w:sz w:val="24"/>
          <w:szCs w:val="24"/>
          <w:lang w:bidi="ru-RU"/>
        </w:rPr>
        <w:t>.</w:t>
      </w:r>
    </w:p>
    <w:p w:rsidR="00941AD9" w:rsidRPr="003C5511" w:rsidRDefault="00941AD9" w:rsidP="003C5511">
      <w:pPr>
        <w:shd w:val="clear" w:color="auto" w:fill="FFFFFF" w:themeFill="background1"/>
        <w:spacing w:line="240" w:lineRule="auto"/>
        <w:ind w:left="-426"/>
        <w:rPr>
          <w:rFonts w:ascii="Times New Roman" w:hAnsi="Times New Roman" w:cs="Times New Roman"/>
          <w:color w:val="000000"/>
          <w:sz w:val="24"/>
          <w:szCs w:val="24"/>
          <w:lang w:bidi="ru-RU"/>
        </w:rPr>
      </w:pPr>
      <w:r w:rsidRPr="003C5511">
        <w:rPr>
          <w:rFonts w:ascii="Times New Roman" w:hAnsi="Times New Roman" w:cs="Times New Roman"/>
          <w:b/>
          <w:bCs/>
          <w:color w:val="000000"/>
          <w:sz w:val="24"/>
          <w:szCs w:val="24"/>
        </w:rPr>
        <w:t xml:space="preserve">    1.Цель работы:</w:t>
      </w:r>
      <w:r w:rsidRPr="003C5511">
        <w:rPr>
          <w:rFonts w:ascii="Times New Roman" w:hAnsi="Times New Roman" w:cs="Times New Roman"/>
          <w:b/>
          <w:color w:val="000000"/>
          <w:sz w:val="24"/>
          <w:szCs w:val="24"/>
        </w:rPr>
        <w:t xml:space="preserve"> </w:t>
      </w:r>
      <w:r w:rsidRPr="003C5511">
        <w:rPr>
          <w:rFonts w:ascii="Times New Roman" w:hAnsi="Times New Roman" w:cs="Times New Roman"/>
          <w:color w:val="000000"/>
          <w:sz w:val="24"/>
          <w:szCs w:val="24"/>
        </w:rPr>
        <w:t xml:space="preserve">Целью данного занятия является изучение </w:t>
      </w:r>
      <w:r w:rsidRPr="003C5511">
        <w:rPr>
          <w:rFonts w:ascii="Times New Roman" w:hAnsi="Times New Roman" w:cs="Times New Roman"/>
          <w:color w:val="000000"/>
          <w:sz w:val="24"/>
          <w:szCs w:val="24"/>
          <w:lang w:bidi="ru-RU"/>
        </w:rPr>
        <w:t xml:space="preserve">математические обработки результата </w:t>
      </w:r>
    </w:p>
    <w:p w:rsidR="00941AD9" w:rsidRPr="003C5511" w:rsidRDefault="00941AD9" w:rsidP="003C5511">
      <w:pPr>
        <w:shd w:val="clear" w:color="auto" w:fill="FFFFFF" w:themeFill="background1"/>
        <w:spacing w:line="240" w:lineRule="auto"/>
        <w:ind w:left="-426"/>
        <w:rPr>
          <w:rFonts w:ascii="Times New Roman" w:eastAsia="Calibri" w:hAnsi="Times New Roman" w:cs="Times New Roman"/>
          <w:b/>
          <w:bCs/>
          <w:iCs/>
          <w:color w:val="000000"/>
          <w:sz w:val="24"/>
          <w:szCs w:val="24"/>
        </w:rPr>
      </w:pPr>
      <w:r w:rsidRPr="003C5511">
        <w:rPr>
          <w:rFonts w:ascii="Times New Roman" w:hAnsi="Times New Roman" w:cs="Times New Roman"/>
          <w:b/>
          <w:bCs/>
          <w:color w:val="000000"/>
          <w:sz w:val="24"/>
          <w:szCs w:val="24"/>
        </w:rPr>
        <w:t xml:space="preserve">                                 </w:t>
      </w:r>
      <w:proofErr w:type="gramStart"/>
      <w:r w:rsidRPr="003C5511">
        <w:rPr>
          <w:rFonts w:ascii="Times New Roman" w:hAnsi="Times New Roman" w:cs="Times New Roman"/>
          <w:color w:val="000000"/>
          <w:sz w:val="24"/>
          <w:szCs w:val="24"/>
          <w:lang w:bidi="ru-RU"/>
        </w:rPr>
        <w:t>однократного</w:t>
      </w:r>
      <w:proofErr w:type="gramEnd"/>
      <w:r w:rsidRPr="003C5511">
        <w:rPr>
          <w:rFonts w:ascii="Times New Roman" w:hAnsi="Times New Roman" w:cs="Times New Roman"/>
          <w:color w:val="000000"/>
          <w:sz w:val="24"/>
          <w:szCs w:val="24"/>
          <w:lang w:bidi="ru-RU"/>
        </w:rPr>
        <w:t xml:space="preserve"> и многократного измерение.</w:t>
      </w:r>
      <w:r w:rsidRPr="003C5511">
        <w:rPr>
          <w:rFonts w:ascii="Times New Roman" w:eastAsia="Calibri" w:hAnsi="Times New Roman" w:cs="Times New Roman"/>
          <w:b/>
          <w:bCs/>
          <w:iCs/>
          <w:color w:val="000000"/>
          <w:sz w:val="24"/>
          <w:szCs w:val="24"/>
        </w:rPr>
        <w:t xml:space="preserve">    </w:t>
      </w:r>
    </w:p>
    <w:p w:rsidR="00941AD9" w:rsidRPr="003C5511" w:rsidRDefault="00941AD9" w:rsidP="003C5511">
      <w:pPr>
        <w:shd w:val="clear" w:color="auto" w:fill="FFFFFF" w:themeFill="background1"/>
        <w:spacing w:line="240" w:lineRule="auto"/>
        <w:ind w:left="-426"/>
        <w:rPr>
          <w:rFonts w:ascii="Times New Roman" w:hAnsi="Times New Roman" w:cs="Times New Roman"/>
          <w:b/>
          <w:bCs/>
          <w:iCs/>
          <w:color w:val="000000"/>
          <w:sz w:val="24"/>
          <w:szCs w:val="24"/>
        </w:rPr>
      </w:pPr>
      <w:r w:rsidRPr="003C5511">
        <w:rPr>
          <w:rFonts w:ascii="Times New Roman" w:eastAsia="Calibri" w:hAnsi="Times New Roman" w:cs="Times New Roman"/>
          <w:b/>
          <w:bCs/>
          <w:iCs/>
          <w:color w:val="000000"/>
          <w:sz w:val="24"/>
          <w:szCs w:val="24"/>
        </w:rPr>
        <w:t xml:space="preserve">    2.Теоретическая часть</w:t>
      </w:r>
      <w:r w:rsidRPr="003C5511">
        <w:rPr>
          <w:rFonts w:ascii="Times New Roman" w:hAnsi="Times New Roman" w:cs="Times New Roman"/>
          <w:b/>
          <w:bCs/>
          <w:iCs/>
          <w:color w:val="000000"/>
          <w:sz w:val="24"/>
          <w:szCs w:val="24"/>
        </w:rPr>
        <w:t>:</w:t>
      </w:r>
    </w:p>
    <w:p w:rsidR="00095894" w:rsidRPr="003C5511" w:rsidRDefault="00941AD9" w:rsidP="003C5511">
      <w:pPr>
        <w:pStyle w:val="a7"/>
        <w:shd w:val="clear" w:color="auto" w:fill="FFFFFF" w:themeFill="background1"/>
        <w:spacing w:before="0" w:beforeAutospacing="0" w:after="0" w:afterAutospacing="0"/>
        <w:jc w:val="both"/>
        <w:rPr>
          <w:color w:val="000000"/>
        </w:rPr>
      </w:pPr>
      <w:r w:rsidRPr="003C5511">
        <w:rPr>
          <w:rFonts w:eastAsia="Calibri"/>
          <w:b/>
          <w:bCs/>
          <w:iCs/>
          <w:color w:val="000000"/>
        </w:rPr>
        <w:t xml:space="preserve">               </w:t>
      </w:r>
      <w:r w:rsidR="00095894" w:rsidRPr="003C5511">
        <w:rPr>
          <w:b/>
          <w:iCs/>
          <w:color w:val="000000"/>
        </w:rPr>
        <w:t>Однократное измерение</w:t>
      </w:r>
      <w:r w:rsidR="00095894" w:rsidRPr="003C5511">
        <w:rPr>
          <w:rStyle w:val="apple-converted-space"/>
          <w:b/>
          <w:color w:val="000000"/>
        </w:rPr>
        <w:t> </w:t>
      </w:r>
      <w:r w:rsidR="00095894" w:rsidRPr="003C5511">
        <w:rPr>
          <w:b/>
          <w:color w:val="000000"/>
        </w:rPr>
        <w:sym w:font="Symbol" w:char="F02D"/>
      </w:r>
      <w:r w:rsidR="00095894" w:rsidRPr="003C5511">
        <w:rPr>
          <w:b/>
          <w:color w:val="000000"/>
        </w:rPr>
        <w:t xml:space="preserve"> </w:t>
      </w:r>
      <w:proofErr w:type="gramStart"/>
      <w:r w:rsidR="00095894" w:rsidRPr="003C5511">
        <w:rPr>
          <w:color w:val="000000"/>
        </w:rPr>
        <w:t>измерение</w:t>
      </w:r>
      <w:proofErr w:type="gramEnd"/>
      <w:r w:rsidR="00095894" w:rsidRPr="003C5511">
        <w:rPr>
          <w:color w:val="000000"/>
        </w:rPr>
        <w:t>, выполненное один раз. Однократные измерения используются в подавляющем большинстве случаев. Это связано с их простотой, малой стоимостью, большой производительностью и достаточной точностью. Однако метрологический анализ результата однократного измерения имеет свои особенности.</w:t>
      </w:r>
    </w:p>
    <w:p w:rsidR="00095894" w:rsidRPr="003C5511" w:rsidRDefault="00095894" w:rsidP="003C5511">
      <w:pPr>
        <w:pStyle w:val="a7"/>
        <w:numPr>
          <w:ilvl w:val="0"/>
          <w:numId w:val="10"/>
        </w:numPr>
        <w:shd w:val="clear" w:color="auto" w:fill="FFFFFF" w:themeFill="background1"/>
        <w:spacing w:before="0" w:beforeAutospacing="0" w:after="0" w:afterAutospacing="0"/>
        <w:jc w:val="both"/>
        <w:rPr>
          <w:color w:val="000000"/>
        </w:rPr>
      </w:pPr>
      <w:r w:rsidRPr="003C5511">
        <w:rPr>
          <w:color w:val="000000"/>
        </w:rPr>
        <w:t>Из множества возможных значений отсчета получается и используется только одно. Отсчет является случайным числом, без априорной информации использоваться не может.</w:t>
      </w:r>
    </w:p>
    <w:p w:rsidR="00095894" w:rsidRPr="003C5511" w:rsidRDefault="00095894" w:rsidP="003C5511">
      <w:pPr>
        <w:pStyle w:val="a7"/>
        <w:numPr>
          <w:ilvl w:val="0"/>
          <w:numId w:val="10"/>
        </w:numPr>
        <w:shd w:val="clear" w:color="auto" w:fill="FFFFFF" w:themeFill="background1"/>
        <w:spacing w:before="0" w:beforeAutospacing="0" w:after="0" w:afterAutospacing="0"/>
        <w:jc w:val="both"/>
        <w:rPr>
          <w:color w:val="000000"/>
        </w:rPr>
      </w:pPr>
      <w:r w:rsidRPr="003C5511">
        <w:rPr>
          <w:color w:val="000000"/>
        </w:rPr>
        <w:t>Всю информацию о точности измерений эксперимента получают исключительно на основе априорной информации (примерный диапазон, класс точности, значение поправок и их вид)</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color w:val="000000"/>
        </w:rPr>
        <w:t>Порядок действия при однократных измерениях имеет вид:</w:t>
      </w:r>
    </w:p>
    <w:p w:rsidR="00095894" w:rsidRPr="003C5511" w:rsidRDefault="00095894" w:rsidP="003C5511">
      <w:pPr>
        <w:pStyle w:val="a7"/>
        <w:shd w:val="clear" w:color="auto" w:fill="FFFFFF" w:themeFill="background1"/>
        <w:spacing w:before="0" w:beforeAutospacing="0" w:after="0" w:afterAutospacing="0"/>
        <w:ind w:left="284" w:hanging="284"/>
        <w:jc w:val="both"/>
        <w:rPr>
          <w:color w:val="000000"/>
        </w:rPr>
      </w:pPr>
      <w:r w:rsidRPr="003C5511">
        <w:rPr>
          <w:b/>
          <w:bCs/>
          <w:color w:val="000000"/>
        </w:rPr>
        <w:t>1.</w:t>
      </w:r>
      <w:r w:rsidRPr="003C5511">
        <w:rPr>
          <w:rStyle w:val="apple-converted-space"/>
          <w:color w:val="000000"/>
        </w:rPr>
        <w:t> </w:t>
      </w:r>
      <w:r w:rsidRPr="003C5511">
        <w:rPr>
          <w:color w:val="000000"/>
        </w:rPr>
        <w:t xml:space="preserve">Анализ априорной информации. На этом этапе определяют: 1) примерный диапазон, в котором лежит значение величин 2) класс точности или среднее </w:t>
      </w:r>
      <w:proofErr w:type="spellStart"/>
      <w:r w:rsidRPr="003C5511">
        <w:rPr>
          <w:color w:val="000000"/>
        </w:rPr>
        <w:t>квадратическое</w:t>
      </w:r>
      <w:proofErr w:type="spellEnd"/>
      <w:r w:rsidRPr="003C5511">
        <w:rPr>
          <w:color w:val="000000"/>
        </w:rPr>
        <w:t xml:space="preserve"> отклонение 3) значение поправок и их вид.</w:t>
      </w:r>
    </w:p>
    <w:p w:rsidR="00095894" w:rsidRPr="003C5511" w:rsidRDefault="00095894" w:rsidP="003C5511">
      <w:pPr>
        <w:pStyle w:val="a7"/>
        <w:shd w:val="clear" w:color="auto" w:fill="FFFFFF" w:themeFill="background1"/>
        <w:spacing w:before="0" w:beforeAutospacing="0" w:after="0" w:afterAutospacing="0"/>
        <w:ind w:left="284" w:hanging="284"/>
        <w:jc w:val="both"/>
        <w:rPr>
          <w:color w:val="000000"/>
        </w:rPr>
      </w:pPr>
      <w:r w:rsidRPr="003C5511">
        <w:rPr>
          <w:b/>
          <w:bCs/>
          <w:color w:val="000000"/>
        </w:rPr>
        <w:t>2</w:t>
      </w:r>
      <w:r w:rsidRPr="003C5511">
        <w:rPr>
          <w:color w:val="000000"/>
        </w:rPr>
        <w:t>. Получение одного значения отсчета по шкале прибора. Отсчет является случайным числом и без априорной информации использоваться не может.</w:t>
      </w:r>
    </w:p>
    <w:p w:rsidR="00095894" w:rsidRPr="003C5511" w:rsidRDefault="00095894" w:rsidP="003C5511">
      <w:pPr>
        <w:pStyle w:val="a7"/>
        <w:shd w:val="clear" w:color="auto" w:fill="FFFFFF" w:themeFill="background1"/>
        <w:spacing w:before="0" w:beforeAutospacing="0" w:after="0" w:afterAutospacing="0"/>
        <w:ind w:left="284" w:hanging="284"/>
        <w:jc w:val="both"/>
        <w:rPr>
          <w:color w:val="000000"/>
        </w:rPr>
      </w:pPr>
      <w:r w:rsidRPr="003C5511">
        <w:rPr>
          <w:b/>
          <w:bCs/>
          <w:color w:val="000000"/>
        </w:rPr>
        <w:t>3.</w:t>
      </w:r>
      <w:r w:rsidRPr="003C5511">
        <w:rPr>
          <w:rStyle w:val="apple-converted-space"/>
          <w:color w:val="000000"/>
        </w:rPr>
        <w:t> </w:t>
      </w:r>
      <w:r w:rsidRPr="003C5511">
        <w:rPr>
          <w:color w:val="000000"/>
        </w:rPr>
        <w:t>Получение одного значения показания СИ.</w:t>
      </w:r>
    </w:p>
    <w:p w:rsidR="00095894" w:rsidRPr="003C5511" w:rsidRDefault="00095894" w:rsidP="003C5511">
      <w:pPr>
        <w:pStyle w:val="a7"/>
        <w:shd w:val="clear" w:color="auto" w:fill="FFFFFF" w:themeFill="background1"/>
        <w:spacing w:before="0" w:beforeAutospacing="0" w:after="0" w:afterAutospacing="0"/>
        <w:ind w:left="284" w:hanging="284"/>
        <w:jc w:val="both"/>
        <w:rPr>
          <w:color w:val="000000"/>
        </w:rPr>
      </w:pPr>
      <w:r w:rsidRPr="003C5511">
        <w:rPr>
          <w:b/>
          <w:bCs/>
          <w:color w:val="000000"/>
        </w:rPr>
        <w:t>4.</w:t>
      </w:r>
      <w:r w:rsidRPr="003C5511">
        <w:rPr>
          <w:rStyle w:val="apple-converted-space"/>
          <w:color w:val="000000"/>
        </w:rPr>
        <w:t> </w:t>
      </w:r>
      <w:r w:rsidRPr="003C5511">
        <w:rPr>
          <w:color w:val="000000"/>
        </w:rPr>
        <w:t>Определяют дальнейший порядок действий в зависимости от вида информации о точности измерений.</w:t>
      </w:r>
    </w:p>
    <w:p w:rsidR="00095894" w:rsidRPr="003C5511" w:rsidRDefault="00095894" w:rsidP="003C5511">
      <w:pPr>
        <w:pStyle w:val="a7"/>
        <w:shd w:val="clear" w:color="auto" w:fill="FFFFFF" w:themeFill="background1"/>
        <w:spacing w:before="0" w:beforeAutospacing="0" w:after="0" w:afterAutospacing="0"/>
        <w:ind w:left="284" w:hanging="284"/>
        <w:jc w:val="both"/>
        <w:rPr>
          <w:color w:val="000000"/>
        </w:rPr>
      </w:pPr>
      <w:r w:rsidRPr="003C5511">
        <w:rPr>
          <w:b/>
          <w:bCs/>
          <w:color w:val="000000"/>
        </w:rPr>
        <w:t>5.1</w:t>
      </w:r>
      <w:proofErr w:type="gramStart"/>
      <w:r w:rsidRPr="003C5511">
        <w:rPr>
          <w:rStyle w:val="apple-converted-space"/>
          <w:color w:val="000000"/>
        </w:rPr>
        <w:t> </w:t>
      </w:r>
      <w:r w:rsidRPr="003C5511">
        <w:rPr>
          <w:color w:val="000000"/>
        </w:rPr>
        <w:t>Е</w:t>
      </w:r>
      <w:proofErr w:type="gramEnd"/>
      <w:r w:rsidRPr="003C5511">
        <w:rPr>
          <w:color w:val="000000"/>
        </w:rPr>
        <w:t xml:space="preserve">сли имеется информация о классе точности СИ, то по классу точности определяют абсолютную погрешность измерений ΔХ и находят пределы в которых лежит значение измеряемой величины. </w:t>
      </w:r>
    </w:p>
    <w:p w:rsidR="00095894" w:rsidRPr="003C5511" w:rsidRDefault="00095894" w:rsidP="003C5511">
      <w:pPr>
        <w:pStyle w:val="a7"/>
        <w:shd w:val="clear" w:color="auto" w:fill="FFFFFF" w:themeFill="background1"/>
        <w:spacing w:before="0" w:beforeAutospacing="0" w:after="0" w:afterAutospacing="0"/>
        <w:ind w:left="284" w:hanging="284"/>
        <w:jc w:val="both"/>
        <w:rPr>
          <w:color w:val="000000"/>
        </w:rPr>
      </w:pPr>
      <w:r w:rsidRPr="003C5511">
        <w:rPr>
          <w:b/>
          <w:bCs/>
          <w:color w:val="000000"/>
        </w:rPr>
        <w:t>5.2</w:t>
      </w:r>
      <w:proofErr w:type="gramStart"/>
      <w:r w:rsidRPr="003C5511">
        <w:rPr>
          <w:rStyle w:val="apple-converted-space"/>
          <w:color w:val="000000"/>
        </w:rPr>
        <w:t> </w:t>
      </w:r>
      <w:r w:rsidRPr="003C5511">
        <w:rPr>
          <w:color w:val="000000"/>
        </w:rPr>
        <w:t>Е</w:t>
      </w:r>
      <w:proofErr w:type="gramEnd"/>
      <w:r w:rsidRPr="003C5511">
        <w:rPr>
          <w:color w:val="000000"/>
        </w:rPr>
        <w:t xml:space="preserve">сли есть информация об СКО и виде закона распределения, то вычисляют доверительный интервал </w:t>
      </w:r>
      <w:proofErr w:type="spellStart"/>
      <w:r w:rsidRPr="003C5511">
        <w:rPr>
          <w:color w:val="000000"/>
        </w:rPr>
        <w:t>Е=S</w:t>
      </w:r>
      <w:r w:rsidRPr="003C5511">
        <w:rPr>
          <w:color w:val="000000"/>
          <w:vertAlign w:val="subscript"/>
        </w:rPr>
        <w:t>t</w:t>
      </w:r>
      <w:proofErr w:type="spellEnd"/>
      <w:r w:rsidRPr="003C5511">
        <w:rPr>
          <w:color w:val="000000"/>
        </w:rPr>
        <w:t>∙</w:t>
      </w:r>
      <w:proofErr w:type="spellStart"/>
      <w:r w:rsidRPr="003C5511">
        <w:rPr>
          <w:color w:val="000000"/>
        </w:rPr>
        <w:t>t</w:t>
      </w:r>
      <w:proofErr w:type="spellEnd"/>
      <w:r w:rsidRPr="003C5511">
        <w:rPr>
          <w:color w:val="000000"/>
        </w:rPr>
        <w:t xml:space="preserve"> и также находят пределы в которых лежит значение измеряемой величины.</w:t>
      </w:r>
    </w:p>
    <w:p w:rsidR="00095894" w:rsidRPr="003C5511" w:rsidRDefault="00095894" w:rsidP="003C5511">
      <w:pPr>
        <w:pStyle w:val="a7"/>
        <w:shd w:val="clear" w:color="auto" w:fill="FFFFFF" w:themeFill="background1"/>
        <w:spacing w:before="0" w:beforeAutospacing="0" w:after="0" w:afterAutospacing="0"/>
        <w:ind w:left="284" w:hanging="284"/>
        <w:jc w:val="both"/>
        <w:rPr>
          <w:color w:val="000000"/>
        </w:rPr>
      </w:pPr>
    </w:p>
    <w:p w:rsidR="00095894" w:rsidRPr="003C5511" w:rsidRDefault="00095894" w:rsidP="003C5511">
      <w:pPr>
        <w:pStyle w:val="a7"/>
        <w:shd w:val="clear" w:color="auto" w:fill="FFFFFF" w:themeFill="background1"/>
        <w:spacing w:before="0" w:beforeAutospacing="0" w:after="0" w:afterAutospacing="0"/>
        <w:ind w:left="284" w:hanging="284"/>
        <w:jc w:val="both"/>
        <w:rPr>
          <w:color w:val="000000"/>
        </w:rPr>
      </w:pPr>
      <w:r w:rsidRPr="003C5511">
        <w:rPr>
          <w:b/>
          <w:bCs/>
          <w:color w:val="000000"/>
        </w:rPr>
        <w:t>6.1 и 6.2</w:t>
      </w:r>
      <w:r w:rsidRPr="003C5511">
        <w:rPr>
          <w:rStyle w:val="apple-converted-space"/>
          <w:color w:val="000000"/>
        </w:rPr>
        <w:t> </w:t>
      </w:r>
      <w:r w:rsidRPr="003C5511">
        <w:rPr>
          <w:color w:val="000000"/>
        </w:rPr>
        <w:t>Внесение поправки производится на последнем этапе обработки результатов. Поправка аддитивна</w:t>
      </w:r>
      <w:proofErr w:type="gramStart"/>
      <w:r w:rsidRPr="003C5511">
        <w:rPr>
          <w:color w:val="000000"/>
        </w:rPr>
        <w:t>я(</w:t>
      </w:r>
      <w:proofErr w:type="gramEnd"/>
      <w:r w:rsidRPr="003C5511">
        <w:rPr>
          <w:color w:val="000000"/>
        </w:rPr>
        <w:sym w:font="Symbol" w:char="F071"/>
      </w:r>
      <w:r w:rsidRPr="003C5511">
        <w:rPr>
          <w:color w:val="000000"/>
          <w:vertAlign w:val="subscript"/>
        </w:rPr>
        <w:t>а</w:t>
      </w:r>
      <w:r w:rsidRPr="003C5511">
        <w:rPr>
          <w:color w:val="000000"/>
        </w:rPr>
        <w:t>) прибавляется к пределам, а мультипликативная поправка (</w:t>
      </w:r>
      <w:r w:rsidRPr="003C5511">
        <w:rPr>
          <w:color w:val="000000"/>
        </w:rPr>
        <w:sym w:font="Symbol" w:char="F071"/>
      </w:r>
      <w:r w:rsidRPr="003C5511">
        <w:rPr>
          <w:color w:val="000000"/>
          <w:vertAlign w:val="subscript"/>
        </w:rPr>
        <w:t>м</w:t>
      </w:r>
      <w:r w:rsidRPr="003C5511">
        <w:rPr>
          <w:color w:val="000000"/>
        </w:rPr>
        <w:t>) умножается на пределы.</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color w:val="000000"/>
        </w:rPr>
        <w:t xml:space="preserve">Итог-запись </w:t>
      </w:r>
      <w:proofErr w:type="gramStart"/>
      <w:r w:rsidRPr="003C5511">
        <w:rPr>
          <w:color w:val="000000"/>
        </w:rPr>
        <w:t>диапазона</w:t>
      </w:r>
      <w:proofErr w:type="gramEnd"/>
      <w:r w:rsidRPr="003C5511">
        <w:rPr>
          <w:color w:val="000000"/>
        </w:rPr>
        <w:t xml:space="preserve"> в котором лежит искомое значение измеряемой величины.</w:t>
      </w:r>
    </w:p>
    <w:p w:rsidR="00095894" w:rsidRPr="003C5511" w:rsidRDefault="0027440B" w:rsidP="003C5511">
      <w:pPr>
        <w:pStyle w:val="a7"/>
        <w:shd w:val="clear" w:color="auto" w:fill="FFFFFF" w:themeFill="background1"/>
        <w:spacing w:before="0" w:beforeAutospacing="0" w:after="0" w:afterAutospacing="0"/>
        <w:jc w:val="both"/>
        <w:rPr>
          <w:color w:val="000000"/>
        </w:rPr>
      </w:pPr>
      <w:r w:rsidRPr="0027440B">
        <w:rPr>
          <w:color w:val="000000"/>
        </w:rPr>
        <w:pict>
          <v:shape id="_x0000_i1046" type="#_x0000_t75" alt="" style="width:80.6pt;height:15.05pt"/>
        </w:pict>
      </w:r>
    </w:p>
    <w:p w:rsidR="00095894" w:rsidRPr="003C5511" w:rsidRDefault="00E1094B" w:rsidP="003C5511">
      <w:pPr>
        <w:pStyle w:val="2"/>
        <w:shd w:val="clear" w:color="auto" w:fill="FFFFFF" w:themeFill="background1"/>
        <w:spacing w:before="0" w:line="240" w:lineRule="auto"/>
        <w:rPr>
          <w:rFonts w:ascii="Times New Roman" w:hAnsi="Times New Roman" w:cs="Times New Roman"/>
          <w:b w:val="0"/>
          <w:bCs w:val="0"/>
          <w:color w:val="000000"/>
          <w:sz w:val="24"/>
          <w:szCs w:val="24"/>
        </w:rPr>
      </w:pPr>
      <w:r w:rsidRPr="003C5511">
        <w:rPr>
          <w:rFonts w:ascii="Times New Roman" w:hAnsi="Times New Roman" w:cs="Times New Roman"/>
          <w:b w:val="0"/>
          <w:bCs w:val="0"/>
          <w:color w:val="000000"/>
          <w:sz w:val="24"/>
          <w:szCs w:val="24"/>
        </w:rPr>
        <w:t xml:space="preserve">    </w:t>
      </w:r>
      <w:r w:rsidR="00095894" w:rsidRPr="003C5511">
        <w:rPr>
          <w:rFonts w:ascii="Times New Roman" w:hAnsi="Times New Roman" w:cs="Times New Roman"/>
          <w:b w:val="0"/>
          <w:bCs w:val="0"/>
          <w:color w:val="000000"/>
          <w:sz w:val="24"/>
          <w:szCs w:val="24"/>
        </w:rPr>
        <w:t>Прямое многократное измерение. Особенности метрологического анализа многократного измерения. Алгоритмы обработки результата многократного измерения.</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i/>
          <w:iCs/>
          <w:color w:val="000000"/>
        </w:rPr>
        <w:t>Многократное измерение</w:t>
      </w:r>
      <w:r w:rsidRPr="003C5511">
        <w:rPr>
          <w:rStyle w:val="apple-converted-space"/>
          <w:color w:val="000000"/>
        </w:rPr>
        <w:t> </w:t>
      </w:r>
      <w:r w:rsidRPr="003C5511">
        <w:rPr>
          <w:color w:val="000000"/>
        </w:rPr>
        <w:sym w:font="Symbol" w:char="F02D"/>
      </w:r>
      <w:r w:rsidRPr="003C5511">
        <w:rPr>
          <w:color w:val="000000"/>
        </w:rPr>
        <w:t xml:space="preserve"> </w:t>
      </w:r>
      <w:proofErr w:type="gramStart"/>
      <w:r w:rsidRPr="003C5511">
        <w:rPr>
          <w:color w:val="000000"/>
        </w:rPr>
        <w:t>измерение</w:t>
      </w:r>
      <w:proofErr w:type="gramEnd"/>
      <w:r w:rsidRPr="003C5511">
        <w:rPr>
          <w:color w:val="000000"/>
        </w:rPr>
        <w:t xml:space="preserve"> физической величины одного и того же размера, результат которого получен из нескольких следующих друг за другом измерений, т.е. состоящее из ряда однократных измерений.</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color w:val="000000"/>
        </w:rPr>
        <w:t xml:space="preserve">Многократные измерения отличаются большой </w:t>
      </w:r>
      <w:proofErr w:type="gramStart"/>
      <w:r w:rsidRPr="003C5511">
        <w:rPr>
          <w:color w:val="000000"/>
        </w:rPr>
        <w:t>трудоемкостью</w:t>
      </w:r>
      <w:proofErr w:type="gramEnd"/>
      <w:r w:rsidRPr="003C5511">
        <w:rPr>
          <w:color w:val="000000"/>
        </w:rPr>
        <w:t xml:space="preserve"> поэтому их проведение должно быть обоснованно. Обоснованностью многократных измерений является </w:t>
      </w:r>
      <w:proofErr w:type="gramStart"/>
      <w:r w:rsidRPr="003C5511">
        <w:rPr>
          <w:color w:val="000000"/>
        </w:rPr>
        <w:t>то</w:t>
      </w:r>
      <w:proofErr w:type="gramEnd"/>
      <w:r w:rsidRPr="003C5511">
        <w:rPr>
          <w:color w:val="000000"/>
        </w:rPr>
        <w:t xml:space="preserve"> что вся информация о погрешности находится непосредственно из показаний приборов.</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color w:val="000000"/>
        </w:rPr>
        <w:t>Рассмотрим последовательность действий при многократном измерении.</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b/>
          <w:bCs/>
          <w:color w:val="000000"/>
        </w:rPr>
        <w:t>1)</w:t>
      </w:r>
      <w:r w:rsidRPr="003C5511">
        <w:rPr>
          <w:rStyle w:val="apple-converted-space"/>
          <w:color w:val="000000"/>
        </w:rPr>
        <w:t> </w:t>
      </w:r>
      <w:r w:rsidRPr="003C5511">
        <w:rPr>
          <w:color w:val="000000"/>
        </w:rPr>
        <w:t xml:space="preserve">Анализ априорной информации. Назначение его </w:t>
      </w:r>
      <w:proofErr w:type="gramStart"/>
      <w:r w:rsidRPr="003C5511">
        <w:rPr>
          <w:color w:val="000000"/>
        </w:rPr>
        <w:t>тоже</w:t>
      </w:r>
      <w:proofErr w:type="gramEnd"/>
      <w:r w:rsidRPr="003C5511">
        <w:rPr>
          <w:color w:val="000000"/>
        </w:rPr>
        <w:t xml:space="preserve"> что при однократном измерении (определяют 1) примерный диапазон, в котором лежит значение величин 2) класс точности или среднее </w:t>
      </w:r>
      <w:proofErr w:type="spellStart"/>
      <w:r w:rsidRPr="003C5511">
        <w:rPr>
          <w:color w:val="000000"/>
        </w:rPr>
        <w:t>квадратическое</w:t>
      </w:r>
      <w:proofErr w:type="spellEnd"/>
      <w:r w:rsidRPr="003C5511">
        <w:rPr>
          <w:color w:val="000000"/>
        </w:rPr>
        <w:t xml:space="preserve"> отклонение 3) значение поправок и их вид.</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color w:val="000000"/>
        </w:rPr>
        <w:t>),но важность анализа гораздо меньше в связи с большим числом опытных данных и возможности определить по ним закон распределения вероятностей результатов в измерениях.</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b/>
          <w:bCs/>
          <w:color w:val="000000"/>
        </w:rPr>
        <w:t>2)</w:t>
      </w:r>
      <w:r w:rsidRPr="003C5511">
        <w:rPr>
          <w:rStyle w:val="apple-converted-space"/>
          <w:color w:val="000000"/>
        </w:rPr>
        <w:t> </w:t>
      </w:r>
      <w:r w:rsidRPr="003C5511">
        <w:rPr>
          <w:color w:val="000000"/>
        </w:rPr>
        <w:t>Получение нескольких независимых значений отчета. Отсчет является случайным числом, без априорной информации использоваться не может. Эта измерительная процедура может быть выполнена 2мя способами:</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color w:val="000000"/>
        </w:rPr>
        <w:t>--Если изменением величины во времени можно пренебречь несколько значений отчетов получают многократным повторением процедуры сравнения (используют 1н прибор)</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color w:val="000000"/>
        </w:rPr>
        <w:lastRenderedPageBreak/>
        <w:t xml:space="preserve">--Если </w:t>
      </w:r>
      <w:proofErr w:type="gramStart"/>
      <w:r w:rsidRPr="003C5511">
        <w:rPr>
          <w:color w:val="000000"/>
        </w:rPr>
        <w:t>известно</w:t>
      </w:r>
      <w:proofErr w:type="gramEnd"/>
      <w:r w:rsidRPr="003C5511">
        <w:rPr>
          <w:color w:val="000000"/>
        </w:rPr>
        <w:t xml:space="preserve"> что измеряемая величина существенно изменяется во времени, то используют несколько приборов одновременно.</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b/>
          <w:bCs/>
          <w:color w:val="000000"/>
        </w:rPr>
        <w:t>3)</w:t>
      </w:r>
      <w:r w:rsidRPr="003C5511">
        <w:rPr>
          <w:rStyle w:val="apple-converted-space"/>
          <w:color w:val="000000"/>
        </w:rPr>
        <w:t> </w:t>
      </w:r>
      <w:r w:rsidRPr="003C5511">
        <w:rPr>
          <w:color w:val="000000"/>
        </w:rPr>
        <w:t xml:space="preserve">Перевод значений отчета в показания и внесения в них поправок. На этом этапе выражают показания приборов в единицах измеряемых величин и учитывают систематическую погрешность измерений путем внесения </w:t>
      </w:r>
      <w:proofErr w:type="spellStart"/>
      <w:r w:rsidRPr="003C5511">
        <w:rPr>
          <w:color w:val="000000"/>
        </w:rPr>
        <w:t>поправок</w:t>
      </w:r>
      <w:proofErr w:type="gramStart"/>
      <w:r w:rsidRPr="003C5511">
        <w:rPr>
          <w:color w:val="000000"/>
        </w:rPr>
        <w:t>.</w:t>
      </w:r>
      <w:r w:rsidRPr="003C5511">
        <w:rPr>
          <w:i/>
          <w:iCs/>
          <w:color w:val="000000"/>
        </w:rPr>
        <w:t>С</w:t>
      </w:r>
      <w:proofErr w:type="gramEnd"/>
      <w:r w:rsidRPr="003C5511">
        <w:rPr>
          <w:i/>
          <w:iCs/>
          <w:color w:val="000000"/>
        </w:rPr>
        <w:t>истематическая</w:t>
      </w:r>
      <w:proofErr w:type="spellEnd"/>
      <w:r w:rsidRPr="003C5511">
        <w:rPr>
          <w:i/>
          <w:iCs/>
          <w:color w:val="000000"/>
        </w:rPr>
        <w:t xml:space="preserve"> погрешность</w:t>
      </w:r>
      <w:r w:rsidRPr="003C5511">
        <w:rPr>
          <w:rStyle w:val="apple-converted-space"/>
          <w:color w:val="000000"/>
        </w:rPr>
        <w:t> </w:t>
      </w:r>
      <w:r w:rsidRPr="003C5511">
        <w:rPr>
          <w:color w:val="000000"/>
        </w:rPr>
        <w:t>– составляющая погрешности измерения, остающаяся постоянной или закономерно изменяющаяся при повторных измерениях одной и той же величины.</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b/>
          <w:bCs/>
          <w:color w:val="000000"/>
        </w:rPr>
        <w:t>4)</w:t>
      </w:r>
      <w:r w:rsidRPr="003C5511">
        <w:rPr>
          <w:rStyle w:val="apple-converted-space"/>
          <w:color w:val="000000"/>
        </w:rPr>
        <w:t> </w:t>
      </w:r>
      <w:r w:rsidRPr="003C5511">
        <w:rPr>
          <w:color w:val="000000"/>
        </w:rPr>
        <w:t xml:space="preserve">Исключение ошибок (промахов). Находят точечные оценки результатов измерения и проверяют наличие в серии промахов. Если </w:t>
      </w:r>
      <w:proofErr w:type="gramStart"/>
      <w:r w:rsidRPr="003C5511">
        <w:rPr>
          <w:color w:val="000000"/>
        </w:rPr>
        <w:t>они есть сомнительный результат отбрасывают</w:t>
      </w:r>
      <w:proofErr w:type="gramEnd"/>
      <w:r w:rsidRPr="003C5511">
        <w:rPr>
          <w:color w:val="000000"/>
        </w:rPr>
        <w:t>, а точечные оценки пересчитывают.</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b/>
          <w:bCs/>
          <w:color w:val="000000"/>
        </w:rPr>
        <w:t>5)</w:t>
      </w:r>
      <w:r w:rsidRPr="003C5511">
        <w:rPr>
          <w:rStyle w:val="apple-converted-space"/>
          <w:b/>
          <w:bCs/>
          <w:color w:val="000000"/>
        </w:rPr>
        <w:t> </w:t>
      </w:r>
      <w:r w:rsidRPr="003C5511">
        <w:rPr>
          <w:color w:val="000000"/>
        </w:rPr>
        <w:t xml:space="preserve">Проверка нормального </w:t>
      </w:r>
      <w:proofErr w:type="gramStart"/>
      <w:r w:rsidRPr="003C5511">
        <w:rPr>
          <w:color w:val="000000"/>
        </w:rPr>
        <w:t>закона распределения вероятности результата измерений</w:t>
      </w:r>
      <w:proofErr w:type="gramEnd"/>
      <w:r w:rsidRPr="003C5511">
        <w:rPr>
          <w:color w:val="000000"/>
        </w:rPr>
        <w:t>. Дальнейшая обработка результатов зависит от вида закона распределения.</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color w:val="000000"/>
        </w:rPr>
        <w:t>Способ проверки нормальности зависит от числа результатов в серии.</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color w:val="000000"/>
        </w:rPr>
        <w:t xml:space="preserve">1)При </w:t>
      </w:r>
      <w:proofErr w:type="spellStart"/>
      <w:r w:rsidRPr="003C5511">
        <w:rPr>
          <w:color w:val="000000"/>
        </w:rPr>
        <w:t>n</w:t>
      </w:r>
      <w:proofErr w:type="spellEnd"/>
      <w:r w:rsidRPr="003C5511">
        <w:rPr>
          <w:color w:val="000000"/>
        </w:rPr>
        <w:t xml:space="preserve"> &gt; 40…50 используют критерий Пирсона. Строят гистограмму, вычисляют коэффициент Пирсона Х</w:t>
      </w:r>
      <w:proofErr w:type="gramStart"/>
      <w:r w:rsidRPr="003C5511">
        <w:rPr>
          <w:color w:val="000000"/>
          <w:vertAlign w:val="superscript"/>
        </w:rPr>
        <w:t>2</w:t>
      </w:r>
      <w:proofErr w:type="gramEnd"/>
      <w:r w:rsidRPr="003C5511">
        <w:rPr>
          <w:color w:val="000000"/>
        </w:rPr>
        <w:t>&lt;[Х</w:t>
      </w:r>
      <w:r w:rsidRPr="003C5511">
        <w:rPr>
          <w:color w:val="000000"/>
          <w:vertAlign w:val="subscript"/>
        </w:rPr>
        <w:t>0</w:t>
      </w:r>
      <w:r w:rsidRPr="003C5511">
        <w:rPr>
          <w:color w:val="000000"/>
          <w:vertAlign w:val="superscript"/>
        </w:rPr>
        <w:t>2</w:t>
      </w:r>
      <w:r w:rsidRPr="003C5511">
        <w:rPr>
          <w:color w:val="000000"/>
        </w:rPr>
        <w:t>] (</w:t>
      </w:r>
      <w:proofErr w:type="spellStart"/>
      <w:r w:rsidRPr="003C5511">
        <w:rPr>
          <w:color w:val="000000"/>
        </w:rPr>
        <w:t>хи-квадрат</w:t>
      </w:r>
      <w:proofErr w:type="spellEnd"/>
      <w:r w:rsidRPr="003C5511">
        <w:rPr>
          <w:color w:val="000000"/>
        </w:rPr>
        <w:t xml:space="preserve">). </w:t>
      </w:r>
      <w:proofErr w:type="gramStart"/>
      <w:r w:rsidRPr="003C5511">
        <w:rPr>
          <w:color w:val="000000"/>
        </w:rPr>
        <w:t>Следовательно</w:t>
      </w:r>
      <w:proofErr w:type="gramEnd"/>
      <w:r w:rsidRPr="003C5511">
        <w:rPr>
          <w:color w:val="000000"/>
        </w:rPr>
        <w:t xml:space="preserve"> нормальный.</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color w:val="000000"/>
        </w:rPr>
        <w:t xml:space="preserve">2) При </w:t>
      </w:r>
      <w:proofErr w:type="spellStart"/>
      <w:r w:rsidRPr="003C5511">
        <w:rPr>
          <w:color w:val="000000"/>
        </w:rPr>
        <w:t>n</w:t>
      </w:r>
      <w:proofErr w:type="spellEnd"/>
      <w:r w:rsidRPr="003C5511">
        <w:rPr>
          <w:color w:val="000000"/>
        </w:rPr>
        <w:t xml:space="preserve"> от 10 до 40 используют составной критерий. (Критерий1 – находят </w:t>
      </w:r>
      <w:proofErr w:type="spellStart"/>
      <w:r w:rsidRPr="003C5511">
        <w:rPr>
          <w:color w:val="000000"/>
        </w:rPr>
        <w:t>d</w:t>
      </w:r>
      <w:proofErr w:type="spellEnd"/>
      <w:r w:rsidRPr="003C5511">
        <w:rPr>
          <w:color w:val="000000"/>
        </w:rPr>
        <w:t>, проверяют условие</w:t>
      </w:r>
      <w:r w:rsidRPr="003C5511">
        <w:rPr>
          <w:rStyle w:val="apple-converted-space"/>
          <w:color w:val="000000"/>
        </w:rPr>
        <w:t> </w:t>
      </w:r>
      <w:r w:rsidRPr="003C5511">
        <w:rPr>
          <w:i/>
          <w:iCs/>
          <w:color w:val="000000"/>
        </w:rPr>
        <w:t>d</w:t>
      </w:r>
      <w:r w:rsidRPr="003C5511">
        <w:rPr>
          <w:color w:val="000000"/>
          <w:vertAlign w:val="subscript"/>
        </w:rPr>
        <w:t>1-0,5</w:t>
      </w:r>
      <w:r w:rsidRPr="003C5511">
        <w:rPr>
          <w:i/>
          <w:iCs/>
          <w:color w:val="000000"/>
          <w:vertAlign w:val="subscript"/>
        </w:rPr>
        <w:t>q</w:t>
      </w:r>
      <w:r w:rsidRPr="003C5511">
        <w:rPr>
          <w:color w:val="000000"/>
          <w:vertAlign w:val="subscript"/>
        </w:rPr>
        <w:t>1</w:t>
      </w:r>
      <w:r w:rsidRPr="003C5511">
        <w:rPr>
          <w:rStyle w:val="apple-converted-space"/>
          <w:color w:val="000000"/>
          <w:vertAlign w:val="subscript"/>
        </w:rPr>
        <w:t> </w:t>
      </w:r>
      <w:r w:rsidRPr="003C5511">
        <w:rPr>
          <w:color w:val="000000"/>
        </w:rPr>
        <w:t>&lt;</w:t>
      </w:r>
      <w:r w:rsidRPr="003C5511">
        <w:rPr>
          <w:rStyle w:val="apple-converted-space"/>
          <w:color w:val="000000"/>
        </w:rPr>
        <w:t> </w:t>
      </w:r>
      <w:proofErr w:type="spellStart"/>
      <w:r w:rsidRPr="003C5511">
        <w:rPr>
          <w:i/>
          <w:iCs/>
          <w:color w:val="000000"/>
        </w:rPr>
        <w:t>d</w:t>
      </w:r>
      <w:proofErr w:type="spellEnd"/>
      <w:r w:rsidRPr="003C5511">
        <w:rPr>
          <w:rStyle w:val="apple-converted-space"/>
          <w:color w:val="000000"/>
        </w:rPr>
        <w:t> </w:t>
      </w:r>
      <w:r w:rsidRPr="003C5511">
        <w:rPr>
          <w:color w:val="000000"/>
        </w:rPr>
        <w:t>&lt;</w:t>
      </w:r>
      <w:r w:rsidRPr="003C5511">
        <w:rPr>
          <w:rStyle w:val="apple-converted-space"/>
          <w:color w:val="000000"/>
        </w:rPr>
        <w:t> </w:t>
      </w:r>
      <w:r w:rsidRPr="003C5511">
        <w:rPr>
          <w:i/>
          <w:iCs/>
          <w:color w:val="000000"/>
        </w:rPr>
        <w:t>d</w:t>
      </w:r>
      <w:r w:rsidRPr="003C5511">
        <w:rPr>
          <w:color w:val="000000"/>
          <w:vertAlign w:val="subscript"/>
        </w:rPr>
        <w:t>0,5</w:t>
      </w:r>
      <w:r w:rsidRPr="003C5511">
        <w:rPr>
          <w:i/>
          <w:iCs/>
          <w:color w:val="000000"/>
          <w:vertAlign w:val="subscript"/>
        </w:rPr>
        <w:t>q</w:t>
      </w:r>
      <w:r w:rsidRPr="003C5511">
        <w:rPr>
          <w:color w:val="000000"/>
          <w:vertAlign w:val="subscript"/>
        </w:rPr>
        <w:t>1</w:t>
      </w:r>
      <w:r w:rsidRPr="003C5511">
        <w:rPr>
          <w:rStyle w:val="apple-converted-space"/>
          <w:color w:val="000000"/>
          <w:vertAlign w:val="subscript"/>
        </w:rPr>
        <w:t> </w:t>
      </w:r>
      <w:r w:rsidRPr="003C5511">
        <w:rPr>
          <w:color w:val="000000"/>
        </w:rPr>
        <w:t xml:space="preserve">если выполняется, то закон о нормальном распределении подтверждается; Критерий2 – Из таблиц берем </w:t>
      </w:r>
      <w:proofErr w:type="spellStart"/>
      <w:r w:rsidRPr="003C5511">
        <w:rPr>
          <w:color w:val="000000"/>
        </w:rPr>
        <w:t>m</w:t>
      </w:r>
      <w:proofErr w:type="spellEnd"/>
      <w:r w:rsidRPr="003C5511">
        <w:rPr>
          <w:color w:val="000000"/>
        </w:rPr>
        <w:t xml:space="preserve"> и </w:t>
      </w:r>
      <w:proofErr w:type="gramStart"/>
      <w:r w:rsidRPr="003C5511">
        <w:rPr>
          <w:color w:val="000000"/>
        </w:rPr>
        <w:t>Р</w:t>
      </w:r>
      <w:proofErr w:type="gramEnd"/>
      <w:r w:rsidRPr="003C5511">
        <w:rPr>
          <w:color w:val="000000"/>
        </w:rPr>
        <w:t xml:space="preserve">*, для Р* берем </w:t>
      </w:r>
      <w:proofErr w:type="spellStart"/>
      <w:r w:rsidRPr="003C5511">
        <w:rPr>
          <w:color w:val="000000"/>
        </w:rPr>
        <w:t>t</w:t>
      </w:r>
      <w:proofErr w:type="spellEnd"/>
      <w:r w:rsidRPr="003C5511">
        <w:rPr>
          <w:color w:val="000000"/>
        </w:rPr>
        <w:t xml:space="preserve"> и рассчитаем Е = </w:t>
      </w:r>
      <w:proofErr w:type="spellStart"/>
      <w:r w:rsidRPr="003C5511">
        <w:rPr>
          <w:color w:val="000000"/>
        </w:rPr>
        <w:t>t</w:t>
      </w:r>
      <w:proofErr w:type="spellEnd"/>
      <w:r w:rsidRPr="003C5511">
        <w:rPr>
          <w:color w:val="000000"/>
        </w:rPr>
        <w:t>∙S</w:t>
      </w:r>
      <w:r w:rsidRPr="003C5511">
        <w:rPr>
          <w:color w:val="000000"/>
          <w:vertAlign w:val="subscript"/>
        </w:rPr>
        <w:t>Q</w:t>
      </w:r>
      <w:r w:rsidRPr="003C5511">
        <w:rPr>
          <w:rStyle w:val="apple-converted-space"/>
          <w:color w:val="000000"/>
        </w:rPr>
        <w:t> </w:t>
      </w:r>
      <w:r w:rsidRPr="003C5511">
        <w:rPr>
          <w:color w:val="000000"/>
        </w:rPr>
        <w:t>; Т.к не более</w:t>
      </w:r>
      <w:r w:rsidRPr="003C5511">
        <w:rPr>
          <w:rStyle w:val="apple-converted-space"/>
          <w:color w:val="000000"/>
        </w:rPr>
        <w:t> </w:t>
      </w:r>
      <w:proofErr w:type="spellStart"/>
      <w:r w:rsidRPr="003C5511">
        <w:rPr>
          <w:i/>
          <w:iCs/>
          <w:color w:val="000000"/>
        </w:rPr>
        <w:t>m</w:t>
      </w:r>
      <w:proofErr w:type="spellEnd"/>
      <w:r w:rsidRPr="003C5511">
        <w:rPr>
          <w:rStyle w:val="apple-converted-space"/>
          <w:color w:val="000000"/>
        </w:rPr>
        <w:t> </w:t>
      </w:r>
      <w:r w:rsidRPr="003C5511">
        <w:rPr>
          <w:color w:val="000000"/>
        </w:rPr>
        <w:t>разностей |</w:t>
      </w:r>
      <w:r w:rsidRPr="003C5511">
        <w:rPr>
          <w:rStyle w:val="apple-converted-space"/>
          <w:color w:val="000000"/>
        </w:rPr>
        <w:t> </w:t>
      </w:r>
      <w:r w:rsidR="0027440B" w:rsidRPr="0027440B">
        <w:rPr>
          <w:color w:val="000000"/>
        </w:rPr>
        <w:pict>
          <v:shape id="_x0000_i1047" type="#_x0000_t75" alt="" style="width:15.05pt;height:13.95pt"/>
        </w:pict>
      </w:r>
      <w:proofErr w:type="spellStart"/>
      <w:r w:rsidRPr="003C5511">
        <w:rPr>
          <w:i/>
          <w:iCs/>
          <w:color w:val="000000"/>
          <w:vertAlign w:val="subscript"/>
        </w:rPr>
        <w:t>i</w:t>
      </w:r>
      <w:proofErr w:type="spellEnd"/>
      <w:r w:rsidRPr="003C5511">
        <w:rPr>
          <w:rStyle w:val="apple-converted-space"/>
          <w:color w:val="000000"/>
        </w:rPr>
        <w:t> </w:t>
      </w:r>
      <w:r w:rsidRPr="003C5511">
        <w:rPr>
          <w:color w:val="000000"/>
        </w:rPr>
        <w:t>-</w:t>
      </w:r>
      <w:r w:rsidRPr="003C5511">
        <w:rPr>
          <w:rStyle w:val="apple-converted-space"/>
          <w:color w:val="000000"/>
        </w:rPr>
        <w:t> </w:t>
      </w:r>
      <w:r w:rsidR="0027440B" w:rsidRPr="0027440B">
        <w:rPr>
          <w:color w:val="000000"/>
        </w:rPr>
        <w:pict>
          <v:shape id="_x0000_i1048" type="#_x0000_t75" alt="" style="width:15.05pt;height:13.95pt"/>
        </w:pict>
      </w:r>
      <w:r w:rsidRPr="003C5511">
        <w:rPr>
          <w:rStyle w:val="apple-converted-space"/>
          <w:color w:val="000000"/>
        </w:rPr>
        <w:t> </w:t>
      </w:r>
      <w:r w:rsidRPr="003C5511">
        <w:rPr>
          <w:color w:val="000000"/>
        </w:rPr>
        <w:t>| превосходит</w:t>
      </w:r>
      <w:r w:rsidRPr="003C5511">
        <w:rPr>
          <w:rStyle w:val="apple-converted-space"/>
          <w:color w:val="000000"/>
        </w:rPr>
        <w:t> </w:t>
      </w:r>
      <w:r w:rsidRPr="003C5511">
        <w:rPr>
          <w:i/>
          <w:iCs/>
          <w:color w:val="000000"/>
        </w:rPr>
        <w:t>Е</w:t>
      </w:r>
      <w:r w:rsidRPr="003C5511">
        <w:rPr>
          <w:color w:val="000000"/>
        </w:rPr>
        <w:t>, то гипо</w:t>
      </w:r>
      <w:r w:rsidRPr="003C5511">
        <w:rPr>
          <w:color w:val="000000"/>
        </w:rPr>
        <w:softHyphen/>
        <w:t>теза о нормальном законе распределения вероятности результата из</w:t>
      </w:r>
      <w:r w:rsidRPr="003C5511">
        <w:rPr>
          <w:color w:val="000000"/>
        </w:rPr>
        <w:softHyphen/>
        <w:t>мерения согласуется с экспериментальными данными, закон можно признать нормальным с вероятностью</w:t>
      </w:r>
      <w:r w:rsidRPr="003C5511">
        <w:rPr>
          <w:rStyle w:val="apple-converted-space"/>
          <w:color w:val="000000"/>
        </w:rPr>
        <w:t> </w:t>
      </w:r>
      <w:r w:rsidRPr="003C5511">
        <w:rPr>
          <w:i/>
          <w:iCs/>
          <w:color w:val="000000"/>
        </w:rPr>
        <w:t>Р</w:t>
      </w:r>
      <w:proofErr w:type="gramStart"/>
      <w:r w:rsidRPr="003C5511">
        <w:rPr>
          <w:color w:val="000000"/>
          <w:vertAlign w:val="subscript"/>
        </w:rPr>
        <w:t>0</w:t>
      </w:r>
      <w:proofErr w:type="gramEnd"/>
      <w:r w:rsidRPr="003C5511">
        <w:rPr>
          <w:rStyle w:val="apple-converted-space"/>
          <w:color w:val="000000"/>
        </w:rPr>
        <w:t> </w:t>
      </w:r>
      <w:r w:rsidRPr="003C5511">
        <w:rPr>
          <w:color w:val="000000"/>
        </w:rPr>
        <w:sym w:font="Symbol" w:char="F0B3"/>
      </w:r>
      <w:r w:rsidRPr="003C5511">
        <w:rPr>
          <w:color w:val="000000"/>
        </w:rPr>
        <w:t xml:space="preserve"> (</w:t>
      </w:r>
      <w:r w:rsidRPr="003C5511">
        <w:rPr>
          <w:i/>
          <w:iCs/>
          <w:color w:val="000000"/>
        </w:rPr>
        <w:t>Р</w:t>
      </w:r>
      <w:r w:rsidRPr="003C5511">
        <w:rPr>
          <w:color w:val="000000"/>
          <w:vertAlign w:val="subscript"/>
        </w:rPr>
        <w:t>1</w:t>
      </w:r>
      <w:r w:rsidRPr="003C5511">
        <w:rPr>
          <w:rStyle w:val="apple-converted-space"/>
          <w:color w:val="000000"/>
          <w:vertAlign w:val="subscript"/>
        </w:rPr>
        <w:t> </w:t>
      </w:r>
      <w:r w:rsidRPr="003C5511">
        <w:rPr>
          <w:color w:val="000000"/>
        </w:rPr>
        <w:t>+</w:t>
      </w:r>
      <w:r w:rsidRPr="003C5511">
        <w:rPr>
          <w:rStyle w:val="apple-converted-space"/>
          <w:color w:val="000000"/>
        </w:rPr>
        <w:t> </w:t>
      </w:r>
      <w:r w:rsidRPr="003C5511">
        <w:rPr>
          <w:i/>
          <w:iCs/>
          <w:color w:val="000000"/>
        </w:rPr>
        <w:t>Р</w:t>
      </w:r>
      <w:r w:rsidRPr="003C5511">
        <w:rPr>
          <w:color w:val="000000"/>
          <w:vertAlign w:val="subscript"/>
        </w:rPr>
        <w:t>2</w:t>
      </w:r>
      <w:r w:rsidRPr="003C5511">
        <w:rPr>
          <w:rStyle w:val="apple-converted-space"/>
          <w:color w:val="000000"/>
          <w:vertAlign w:val="subscript"/>
        </w:rPr>
        <w:t> </w:t>
      </w:r>
      <w:r w:rsidRPr="003C5511">
        <w:rPr>
          <w:color w:val="000000"/>
        </w:rPr>
        <w:t>– 1).</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color w:val="000000"/>
        </w:rPr>
        <w:t xml:space="preserve">3)При </w:t>
      </w:r>
      <w:proofErr w:type="spellStart"/>
      <w:r w:rsidRPr="003C5511">
        <w:rPr>
          <w:color w:val="000000"/>
        </w:rPr>
        <w:t>n</w:t>
      </w:r>
      <w:proofErr w:type="spellEnd"/>
      <w:r w:rsidRPr="003C5511">
        <w:rPr>
          <w:color w:val="000000"/>
        </w:rPr>
        <w:t xml:space="preserve"> &lt; 10 гипотеза не может быть проверена т.к. не хватает данных для статистической проверки и решение принимается на основании результатов прошлых измерений.</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b/>
          <w:bCs/>
          <w:color w:val="000000"/>
        </w:rPr>
        <w:t>6)</w:t>
      </w:r>
      <w:r w:rsidRPr="003C5511">
        <w:rPr>
          <w:rStyle w:val="apple-converted-space"/>
          <w:color w:val="000000"/>
        </w:rPr>
        <w:t> </w:t>
      </w:r>
      <w:r w:rsidRPr="003C5511">
        <w:rPr>
          <w:color w:val="000000"/>
        </w:rPr>
        <w:t>Определение доверительного интервала. Этот эта выполняется в зависимости от числа результатов и вида закона распределения.</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color w:val="000000"/>
        </w:rPr>
        <w:t xml:space="preserve">А) - если закон нормальный, то при </w:t>
      </w:r>
      <w:proofErr w:type="spellStart"/>
      <w:r w:rsidRPr="003C5511">
        <w:rPr>
          <w:color w:val="000000"/>
        </w:rPr>
        <w:t>n</w:t>
      </w:r>
      <w:proofErr w:type="spellEnd"/>
      <w:r w:rsidRPr="003C5511">
        <w:rPr>
          <w:color w:val="000000"/>
        </w:rPr>
        <w:t>&gt;40</w:t>
      </w:r>
      <w:proofErr w:type="gramStart"/>
      <w:r w:rsidRPr="003C5511">
        <w:rPr>
          <w:color w:val="000000"/>
        </w:rPr>
        <w:t xml:space="preserve"> </w:t>
      </w:r>
      <w:proofErr w:type="spellStart"/>
      <w:r w:rsidRPr="003C5511">
        <w:rPr>
          <w:color w:val="000000"/>
        </w:rPr>
        <w:t>Е</w:t>
      </w:r>
      <w:proofErr w:type="gramEnd"/>
      <w:r w:rsidRPr="003C5511">
        <w:rPr>
          <w:color w:val="000000"/>
        </w:rPr>
        <w:t>=t</w:t>
      </w:r>
      <w:r w:rsidRPr="003C5511">
        <w:rPr>
          <w:color w:val="000000"/>
          <w:vertAlign w:val="subscript"/>
        </w:rPr>
        <w:t>p</w:t>
      </w:r>
      <w:proofErr w:type="spellEnd"/>
      <w:r w:rsidRPr="003C5511">
        <w:rPr>
          <w:color w:val="000000"/>
        </w:rPr>
        <w:t xml:space="preserve">·S где </w:t>
      </w:r>
      <w:proofErr w:type="spellStart"/>
      <w:r w:rsidRPr="003C5511">
        <w:rPr>
          <w:color w:val="000000"/>
        </w:rPr>
        <w:t>t</w:t>
      </w:r>
      <w:r w:rsidRPr="003C5511">
        <w:rPr>
          <w:color w:val="000000"/>
          <w:vertAlign w:val="subscript"/>
        </w:rPr>
        <w:t>р</w:t>
      </w:r>
      <w:proofErr w:type="spellEnd"/>
      <w:r w:rsidRPr="003C5511">
        <w:rPr>
          <w:rStyle w:val="apple-converted-space"/>
          <w:color w:val="000000"/>
        </w:rPr>
        <w:t> </w:t>
      </w:r>
      <w:r w:rsidRPr="003C5511">
        <w:rPr>
          <w:color w:val="000000"/>
        </w:rPr>
        <w:t>– коэффициент нормированного нормального распределения, зависит от вероятности.</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color w:val="000000"/>
        </w:rPr>
        <w:t xml:space="preserve">- при </w:t>
      </w:r>
      <w:proofErr w:type="spellStart"/>
      <w:r w:rsidRPr="003C5511">
        <w:rPr>
          <w:color w:val="000000"/>
        </w:rPr>
        <w:t>n</w:t>
      </w:r>
      <w:proofErr w:type="spellEnd"/>
      <w:r w:rsidRPr="003C5511">
        <w:rPr>
          <w:color w:val="000000"/>
        </w:rPr>
        <w:t>&lt;40</w:t>
      </w:r>
      <w:proofErr w:type="gramStart"/>
      <w:r w:rsidRPr="003C5511">
        <w:rPr>
          <w:color w:val="000000"/>
        </w:rPr>
        <w:t xml:space="preserve"> </w:t>
      </w:r>
      <w:proofErr w:type="spellStart"/>
      <w:r w:rsidRPr="003C5511">
        <w:rPr>
          <w:color w:val="000000"/>
        </w:rPr>
        <w:t>Е</w:t>
      </w:r>
      <w:proofErr w:type="gramEnd"/>
      <w:r w:rsidRPr="003C5511">
        <w:rPr>
          <w:color w:val="000000"/>
        </w:rPr>
        <w:t>=t</w:t>
      </w:r>
      <w:proofErr w:type="spellEnd"/>
      <w:r w:rsidRPr="003C5511">
        <w:rPr>
          <w:color w:val="000000"/>
        </w:rPr>
        <w:t xml:space="preserve">·S где </w:t>
      </w:r>
      <w:proofErr w:type="spellStart"/>
      <w:r w:rsidRPr="003C5511">
        <w:rPr>
          <w:color w:val="000000"/>
        </w:rPr>
        <w:t>t</w:t>
      </w:r>
      <w:proofErr w:type="spellEnd"/>
      <w:r w:rsidRPr="003C5511">
        <w:rPr>
          <w:color w:val="000000"/>
        </w:rPr>
        <w:t xml:space="preserve"> – квантиль распределения Стьюдента, зависит от вероятности и числа результатов в серии.</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color w:val="000000"/>
        </w:rPr>
        <w:t xml:space="preserve">Б) - если закон признан не нормальным, то стараются определить другой вид закона распределения. Если это </w:t>
      </w:r>
      <w:proofErr w:type="gramStart"/>
      <w:r w:rsidRPr="003C5511">
        <w:rPr>
          <w:color w:val="000000"/>
        </w:rPr>
        <w:t>удалось</w:t>
      </w:r>
      <w:proofErr w:type="gramEnd"/>
      <w:r w:rsidRPr="003C5511">
        <w:rPr>
          <w:color w:val="000000"/>
        </w:rPr>
        <w:t xml:space="preserve"> находят аналог доверительного интервала E</w:t>
      </w:r>
      <w:r w:rsidRPr="003C5511">
        <w:rPr>
          <w:color w:val="000000"/>
          <w:vertAlign w:val="superscript"/>
        </w:rPr>
        <w:t>*</w:t>
      </w:r>
      <w:proofErr w:type="spellStart"/>
      <w:r w:rsidRPr="003C5511">
        <w:rPr>
          <w:color w:val="000000"/>
        </w:rPr>
        <w:t>=a</w:t>
      </w:r>
      <w:proofErr w:type="spellEnd"/>
      <w:r w:rsidRPr="003C5511">
        <w:rPr>
          <w:color w:val="000000"/>
        </w:rPr>
        <w:t xml:space="preserve">·S где а – коэффициент распределения аналогичный </w:t>
      </w:r>
      <w:proofErr w:type="spellStart"/>
      <w:r w:rsidRPr="003C5511">
        <w:rPr>
          <w:color w:val="000000"/>
        </w:rPr>
        <w:t>t</w:t>
      </w:r>
      <w:proofErr w:type="spellEnd"/>
      <w:r w:rsidRPr="003C5511">
        <w:rPr>
          <w:color w:val="000000"/>
        </w:rPr>
        <w:t>.</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color w:val="000000"/>
        </w:rPr>
        <w:t xml:space="preserve">В) - если вид закона распределения определить не удалось доверительный интервал находят с помощью неравенства Чебышева </w:t>
      </w:r>
      <w:proofErr w:type="spellStart"/>
      <w:r w:rsidRPr="003C5511">
        <w:rPr>
          <w:color w:val="000000"/>
        </w:rPr>
        <w:t>E=t</w:t>
      </w:r>
      <w:proofErr w:type="spellEnd"/>
      <w:r w:rsidRPr="003C5511">
        <w:rPr>
          <w:color w:val="000000"/>
          <w:vertAlign w:val="superscript"/>
        </w:rPr>
        <w:t>*</w:t>
      </w:r>
      <w:r w:rsidRPr="003C5511">
        <w:rPr>
          <w:color w:val="000000"/>
        </w:rPr>
        <w:t>·</w:t>
      </w:r>
      <w:proofErr w:type="gramStart"/>
      <w:r w:rsidRPr="003C5511">
        <w:rPr>
          <w:color w:val="000000"/>
        </w:rPr>
        <w:t>S</w:t>
      </w:r>
      <w:proofErr w:type="gramEnd"/>
      <w:r w:rsidRPr="003C5511">
        <w:rPr>
          <w:color w:val="000000"/>
          <w:vertAlign w:val="superscript"/>
        </w:rPr>
        <w:t>*</w:t>
      </w:r>
      <w:r w:rsidRPr="003C5511">
        <w:rPr>
          <w:rStyle w:val="apple-converted-space"/>
          <w:color w:val="000000"/>
          <w:vertAlign w:val="superscript"/>
        </w:rPr>
        <w:t> </w:t>
      </w:r>
      <w:r w:rsidRPr="003C5511">
        <w:rPr>
          <w:color w:val="000000"/>
        </w:rPr>
        <w:t xml:space="preserve">где </w:t>
      </w:r>
      <w:proofErr w:type="spellStart"/>
      <w:r w:rsidRPr="003C5511">
        <w:rPr>
          <w:color w:val="000000"/>
        </w:rPr>
        <w:t>t</w:t>
      </w:r>
      <w:proofErr w:type="spellEnd"/>
      <w:r w:rsidRPr="003C5511">
        <w:rPr>
          <w:color w:val="000000"/>
          <w:vertAlign w:val="superscript"/>
        </w:rPr>
        <w:t>*</w:t>
      </w:r>
      <w:r w:rsidRPr="003C5511">
        <w:rPr>
          <w:color w:val="000000"/>
        </w:rPr>
        <w:t>- коэффициент надежности, S</w:t>
      </w:r>
      <w:r w:rsidRPr="003C5511">
        <w:rPr>
          <w:color w:val="000000"/>
          <w:vertAlign w:val="superscript"/>
        </w:rPr>
        <w:t>*</w:t>
      </w:r>
      <w:r w:rsidRPr="003C5511">
        <w:rPr>
          <w:color w:val="000000"/>
        </w:rPr>
        <w:t>- аналог стандартного отклонения.</w:t>
      </w:r>
    </w:p>
    <w:p w:rsidR="00095894" w:rsidRPr="003C5511" w:rsidRDefault="00095894" w:rsidP="003C5511">
      <w:pPr>
        <w:pStyle w:val="a7"/>
        <w:shd w:val="clear" w:color="auto" w:fill="FFFFFF" w:themeFill="background1"/>
        <w:spacing w:before="0" w:beforeAutospacing="0" w:after="0" w:afterAutospacing="0"/>
        <w:jc w:val="both"/>
        <w:rPr>
          <w:color w:val="000000"/>
        </w:rPr>
      </w:pPr>
      <w:r w:rsidRPr="003C5511">
        <w:rPr>
          <w:b/>
          <w:bCs/>
          <w:color w:val="000000"/>
        </w:rPr>
        <w:t>7)</w:t>
      </w:r>
      <w:r w:rsidRPr="003C5511">
        <w:rPr>
          <w:rStyle w:val="apple-converted-space"/>
          <w:b/>
          <w:bCs/>
          <w:color w:val="000000"/>
        </w:rPr>
        <w:t> </w:t>
      </w:r>
      <w:r w:rsidRPr="003C5511">
        <w:rPr>
          <w:color w:val="000000"/>
        </w:rPr>
        <w:t>Записывают результат с использованием интервальных оценок. Результат измерений лежит в диапазоне</w:t>
      </w:r>
      <w:proofErr w:type="gramStart"/>
      <w:r w:rsidRPr="003C5511">
        <w:rPr>
          <w:rStyle w:val="apple-converted-space"/>
          <w:color w:val="000000"/>
        </w:rPr>
        <w:t> </w:t>
      </w:r>
      <w:r w:rsidRPr="003C5511">
        <w:rPr>
          <w:color w:val="000000"/>
        </w:rPr>
        <w:t>Е</w:t>
      </w:r>
      <w:proofErr w:type="gramEnd"/>
      <w:r w:rsidRPr="003C5511">
        <w:rPr>
          <w:color w:val="000000"/>
        </w:rPr>
        <w:t>сли необходимо выразить с помощью точечных оценок, то указывают</w:t>
      </w:r>
      <w:r w:rsidRPr="003C5511">
        <w:rPr>
          <w:rStyle w:val="apple-converted-space"/>
          <w:color w:val="000000"/>
        </w:rPr>
        <w:t> </w:t>
      </w:r>
      <w:r w:rsidR="0027440B" w:rsidRPr="0027440B">
        <w:rPr>
          <w:color w:val="000000"/>
        </w:rPr>
        <w:pict>
          <v:shape id="_x0000_i1049" type="#_x0000_t75" alt="" style="width:55.9pt;height:15.05pt"/>
        </w:pict>
      </w:r>
      <w:r w:rsidRPr="003C5511">
        <w:rPr>
          <w:color w:val="000000"/>
        </w:rPr>
        <w:t xml:space="preserve">(среднее </w:t>
      </w:r>
      <w:proofErr w:type="spellStart"/>
      <w:r w:rsidRPr="003C5511">
        <w:rPr>
          <w:color w:val="000000"/>
        </w:rPr>
        <w:t>арифмет</w:t>
      </w:r>
      <w:proofErr w:type="spellEnd"/>
      <w:r w:rsidRPr="003C5511">
        <w:rPr>
          <w:color w:val="000000"/>
        </w:rPr>
        <w:t xml:space="preserve"> значение, оценка </w:t>
      </w:r>
      <w:proofErr w:type="spellStart"/>
      <w:r w:rsidRPr="003C5511">
        <w:rPr>
          <w:color w:val="000000"/>
        </w:rPr>
        <w:t>среднеквадратич</w:t>
      </w:r>
      <w:proofErr w:type="spellEnd"/>
      <w:r w:rsidRPr="003C5511">
        <w:rPr>
          <w:color w:val="000000"/>
        </w:rPr>
        <w:t xml:space="preserve"> отклонения)</w:t>
      </w:r>
    </w:p>
    <w:p w:rsidR="00095894" w:rsidRPr="003C5511" w:rsidRDefault="00095894" w:rsidP="003C5511">
      <w:pPr>
        <w:pStyle w:val="a7"/>
        <w:shd w:val="clear" w:color="auto" w:fill="FFFFFF" w:themeFill="background1"/>
        <w:spacing w:before="0" w:beforeAutospacing="0" w:after="0" w:afterAutospacing="0"/>
        <w:jc w:val="both"/>
        <w:rPr>
          <w:color w:val="000000"/>
        </w:rPr>
      </w:pPr>
    </w:p>
    <w:p w:rsidR="00095894" w:rsidRPr="003C5511" w:rsidRDefault="00095894" w:rsidP="003C5511">
      <w:pPr>
        <w:shd w:val="clear" w:color="auto" w:fill="FFFFFF" w:themeFill="background1"/>
        <w:ind w:left="-426"/>
        <w:rPr>
          <w:rFonts w:ascii="Times New Roman" w:hAnsi="Times New Roman" w:cs="Times New Roman"/>
          <w:b/>
          <w:bCs/>
          <w:iCs/>
          <w:color w:val="000000"/>
          <w:sz w:val="24"/>
          <w:szCs w:val="24"/>
        </w:rPr>
      </w:pPr>
    </w:p>
    <w:p w:rsidR="00095894" w:rsidRPr="003C5511" w:rsidRDefault="00095894" w:rsidP="003C5511">
      <w:pPr>
        <w:pStyle w:val="a5"/>
        <w:shd w:val="clear" w:color="auto" w:fill="FFFFFF" w:themeFill="background1"/>
        <w:jc w:val="both"/>
        <w:rPr>
          <w:b/>
          <w:color w:val="000000"/>
          <w:sz w:val="24"/>
          <w:szCs w:val="24"/>
        </w:rPr>
      </w:pPr>
      <w:r w:rsidRPr="003C5511">
        <w:rPr>
          <w:b/>
          <w:color w:val="000000"/>
          <w:sz w:val="24"/>
          <w:szCs w:val="24"/>
        </w:rPr>
        <w:t>3.Контрольные вопросы:</w:t>
      </w:r>
    </w:p>
    <w:p w:rsidR="00E1094B" w:rsidRPr="003C5511" w:rsidRDefault="00E1094B" w:rsidP="003C5511">
      <w:pPr>
        <w:shd w:val="clear" w:color="auto" w:fill="FFFFFF" w:themeFill="background1"/>
        <w:ind w:left="-426"/>
        <w:rPr>
          <w:rFonts w:ascii="Times New Roman" w:hAnsi="Times New Roman" w:cs="Times New Roman"/>
          <w:color w:val="000000"/>
          <w:sz w:val="24"/>
          <w:szCs w:val="24"/>
          <w:lang w:bidi="ru-RU"/>
        </w:rPr>
      </w:pPr>
      <w:r w:rsidRPr="003C5511">
        <w:rPr>
          <w:rFonts w:ascii="Times New Roman" w:hAnsi="Times New Roman" w:cs="Times New Roman"/>
          <w:color w:val="000000"/>
          <w:sz w:val="24"/>
          <w:szCs w:val="24"/>
        </w:rPr>
        <w:t xml:space="preserve">         1. Что такое </w:t>
      </w:r>
      <w:r w:rsidRPr="003C5511">
        <w:rPr>
          <w:rFonts w:ascii="Times New Roman" w:hAnsi="Times New Roman" w:cs="Times New Roman"/>
          <w:color w:val="000000"/>
          <w:sz w:val="24"/>
          <w:szCs w:val="24"/>
          <w:lang w:bidi="ru-RU"/>
        </w:rPr>
        <w:t>многократного измерение?</w:t>
      </w:r>
    </w:p>
    <w:p w:rsidR="00E1094B" w:rsidRPr="003C5511" w:rsidRDefault="00E1094B" w:rsidP="003C5511">
      <w:pPr>
        <w:shd w:val="clear" w:color="auto" w:fill="FFFFFF" w:themeFill="background1"/>
        <w:ind w:left="-426"/>
        <w:rPr>
          <w:rFonts w:ascii="Times New Roman" w:hAnsi="Times New Roman" w:cs="Times New Roman"/>
          <w:color w:val="000000"/>
          <w:sz w:val="24"/>
          <w:szCs w:val="24"/>
        </w:rPr>
      </w:pPr>
      <w:r w:rsidRPr="003C5511">
        <w:rPr>
          <w:rFonts w:ascii="Times New Roman" w:hAnsi="Times New Roman" w:cs="Times New Roman"/>
          <w:color w:val="000000"/>
          <w:sz w:val="24"/>
          <w:szCs w:val="24"/>
          <w:lang w:bidi="ru-RU"/>
        </w:rPr>
        <w:t xml:space="preserve">     </w:t>
      </w:r>
      <w:r w:rsidRPr="003C5511">
        <w:rPr>
          <w:rFonts w:ascii="Times New Roman" w:hAnsi="Times New Roman" w:cs="Times New Roman"/>
          <w:b/>
          <w:color w:val="000000"/>
          <w:sz w:val="24"/>
          <w:szCs w:val="24"/>
          <w:lang w:bidi="ru-RU"/>
        </w:rPr>
        <w:t xml:space="preserve"> </w:t>
      </w:r>
      <w:r w:rsidRPr="003C5511">
        <w:rPr>
          <w:rFonts w:ascii="Times New Roman" w:hAnsi="Times New Roman" w:cs="Times New Roman"/>
          <w:color w:val="000000"/>
          <w:sz w:val="24"/>
          <w:szCs w:val="24"/>
          <w:lang w:bidi="ru-RU"/>
        </w:rPr>
        <w:t xml:space="preserve">  2. Знаете о обработки результата однократного измерение</w:t>
      </w:r>
      <w:proofErr w:type="gramStart"/>
      <w:r w:rsidRPr="003C5511">
        <w:rPr>
          <w:rFonts w:ascii="Times New Roman" w:hAnsi="Times New Roman" w:cs="Times New Roman"/>
          <w:color w:val="000000"/>
          <w:sz w:val="24"/>
          <w:szCs w:val="24"/>
          <w:lang w:bidi="ru-RU"/>
        </w:rPr>
        <w:t xml:space="preserve"> </w:t>
      </w:r>
      <w:r w:rsidRPr="003C5511">
        <w:rPr>
          <w:rFonts w:ascii="Times New Roman" w:hAnsi="Times New Roman" w:cs="Times New Roman"/>
          <w:sz w:val="24"/>
          <w:szCs w:val="24"/>
        </w:rPr>
        <w:t>?</w:t>
      </w:r>
      <w:proofErr w:type="gramEnd"/>
      <w:r w:rsidRPr="003C5511">
        <w:rPr>
          <w:rFonts w:ascii="Times New Roman" w:hAnsi="Times New Roman" w:cs="Times New Roman"/>
          <w:sz w:val="24"/>
          <w:szCs w:val="24"/>
        </w:rPr>
        <w:t> </w:t>
      </w:r>
    </w:p>
    <w:sectPr w:rsidR="00E1094B" w:rsidRPr="003C5511" w:rsidSect="00AF3722">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D5DBB"/>
    <w:multiLevelType w:val="multilevel"/>
    <w:tmpl w:val="51F8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433733"/>
    <w:multiLevelType w:val="multilevel"/>
    <w:tmpl w:val="CE12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623C72"/>
    <w:multiLevelType w:val="multilevel"/>
    <w:tmpl w:val="539CE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3E7AE2"/>
    <w:multiLevelType w:val="multilevel"/>
    <w:tmpl w:val="24A8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AF1F0F"/>
    <w:multiLevelType w:val="multilevel"/>
    <w:tmpl w:val="61AA2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AE5B61"/>
    <w:multiLevelType w:val="multilevel"/>
    <w:tmpl w:val="A71EA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8351D1"/>
    <w:multiLevelType w:val="multilevel"/>
    <w:tmpl w:val="218E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4B4B2C"/>
    <w:multiLevelType w:val="multilevel"/>
    <w:tmpl w:val="3884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800CFA"/>
    <w:multiLevelType w:val="multilevel"/>
    <w:tmpl w:val="04605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0924A4"/>
    <w:multiLevelType w:val="multilevel"/>
    <w:tmpl w:val="B6685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6"/>
  </w:num>
  <w:num w:numId="5">
    <w:abstractNumId w:val="0"/>
  </w:num>
  <w:num w:numId="6">
    <w:abstractNumId w:val="9"/>
  </w:num>
  <w:num w:numId="7">
    <w:abstractNumId w:val="2"/>
  </w:num>
  <w:num w:numId="8">
    <w:abstractNumId w:val="4"/>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F3722"/>
    <w:rsid w:val="00082F38"/>
    <w:rsid w:val="00095894"/>
    <w:rsid w:val="000A0E53"/>
    <w:rsid w:val="000B57DC"/>
    <w:rsid w:val="0026193C"/>
    <w:rsid w:val="0027440B"/>
    <w:rsid w:val="002B34FA"/>
    <w:rsid w:val="0033639E"/>
    <w:rsid w:val="003C5511"/>
    <w:rsid w:val="00433F97"/>
    <w:rsid w:val="005079E9"/>
    <w:rsid w:val="00513355"/>
    <w:rsid w:val="005D0458"/>
    <w:rsid w:val="00634F63"/>
    <w:rsid w:val="00752C49"/>
    <w:rsid w:val="00771A02"/>
    <w:rsid w:val="0078119A"/>
    <w:rsid w:val="007B154D"/>
    <w:rsid w:val="007B2CFB"/>
    <w:rsid w:val="007C682D"/>
    <w:rsid w:val="0081796B"/>
    <w:rsid w:val="00894BD0"/>
    <w:rsid w:val="008952B6"/>
    <w:rsid w:val="00941AD9"/>
    <w:rsid w:val="00972F35"/>
    <w:rsid w:val="009771F7"/>
    <w:rsid w:val="00994B2B"/>
    <w:rsid w:val="00A710F6"/>
    <w:rsid w:val="00AF3722"/>
    <w:rsid w:val="00B14316"/>
    <w:rsid w:val="00B93866"/>
    <w:rsid w:val="00BB1320"/>
    <w:rsid w:val="00C74279"/>
    <w:rsid w:val="00C91650"/>
    <w:rsid w:val="00D52573"/>
    <w:rsid w:val="00E1094B"/>
    <w:rsid w:val="00E83408"/>
    <w:rsid w:val="00E979DF"/>
    <w:rsid w:val="00F97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CFB"/>
  </w:style>
  <w:style w:type="paragraph" w:styleId="2">
    <w:name w:val="heading 2"/>
    <w:basedOn w:val="a"/>
    <w:next w:val="a"/>
    <w:link w:val="20"/>
    <w:uiPriority w:val="9"/>
    <w:unhideWhenUsed/>
    <w:qFormat/>
    <w:rsid w:val="00C742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13355"/>
    <w:pPr>
      <w:keepNext/>
      <w:keepLines/>
      <w:spacing w:before="200"/>
      <w:jc w:val="left"/>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F3722"/>
    <w:pPr>
      <w:spacing w:line="240" w:lineRule="auto"/>
      <w:jc w:val="center"/>
    </w:pPr>
    <w:rPr>
      <w:rFonts w:ascii="Times New Roman" w:eastAsia="Times New Roman" w:hAnsi="Times New Roman" w:cs="Times New Roman"/>
      <w:bCs/>
      <w:sz w:val="28"/>
      <w:szCs w:val="40"/>
      <w:lang w:eastAsia="ru-RU"/>
    </w:rPr>
  </w:style>
  <w:style w:type="character" w:customStyle="1" w:styleId="a4">
    <w:name w:val="Название Знак"/>
    <w:basedOn w:val="a0"/>
    <w:link w:val="a3"/>
    <w:rsid w:val="00AF3722"/>
    <w:rPr>
      <w:rFonts w:ascii="Times New Roman" w:eastAsia="Times New Roman" w:hAnsi="Times New Roman" w:cs="Times New Roman"/>
      <w:bCs/>
      <w:sz w:val="28"/>
      <w:szCs w:val="40"/>
      <w:lang w:eastAsia="ru-RU"/>
    </w:rPr>
  </w:style>
  <w:style w:type="paragraph" w:styleId="a5">
    <w:name w:val="Body Text"/>
    <w:basedOn w:val="a"/>
    <w:link w:val="a6"/>
    <w:rsid w:val="00AF3722"/>
    <w:pPr>
      <w:spacing w:after="120" w:line="240" w:lineRule="auto"/>
      <w:jc w:val="left"/>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AF3722"/>
    <w:rPr>
      <w:rFonts w:ascii="Times New Roman" w:eastAsia="Times New Roman" w:hAnsi="Times New Roman" w:cs="Times New Roman"/>
      <w:sz w:val="20"/>
      <w:szCs w:val="20"/>
      <w:lang w:eastAsia="ru-RU"/>
    </w:rPr>
  </w:style>
  <w:style w:type="paragraph" w:styleId="a7">
    <w:name w:val="Normal (Web)"/>
    <w:basedOn w:val="a"/>
    <w:uiPriority w:val="99"/>
    <w:unhideWhenUsed/>
    <w:rsid w:val="009771F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71F7"/>
  </w:style>
  <w:style w:type="character" w:styleId="a8">
    <w:name w:val="Hyperlink"/>
    <w:basedOn w:val="a0"/>
    <w:uiPriority w:val="99"/>
    <w:semiHidden/>
    <w:unhideWhenUsed/>
    <w:rsid w:val="009771F7"/>
    <w:rPr>
      <w:color w:val="0000FF"/>
      <w:u w:val="single"/>
    </w:rPr>
  </w:style>
  <w:style w:type="character" w:customStyle="1" w:styleId="30">
    <w:name w:val="Заголовок 3 Знак"/>
    <w:basedOn w:val="a0"/>
    <w:link w:val="3"/>
    <w:uiPriority w:val="9"/>
    <w:rsid w:val="00513355"/>
    <w:rPr>
      <w:rFonts w:asciiTheme="majorHAnsi" w:eastAsiaTheme="majorEastAsia" w:hAnsiTheme="majorHAnsi" w:cstheme="majorBidi"/>
      <w:b/>
      <w:bCs/>
      <w:color w:val="4F81BD" w:themeColor="accent1"/>
    </w:rPr>
  </w:style>
  <w:style w:type="character" w:customStyle="1" w:styleId="mw-headline">
    <w:name w:val="mw-headline"/>
    <w:basedOn w:val="a0"/>
    <w:rsid w:val="00513355"/>
  </w:style>
  <w:style w:type="character" w:customStyle="1" w:styleId="mw-editsection-bracket">
    <w:name w:val="mw-editsection-bracket"/>
    <w:basedOn w:val="a0"/>
    <w:rsid w:val="00513355"/>
  </w:style>
  <w:style w:type="character" w:customStyle="1" w:styleId="mw-editsection-divider">
    <w:name w:val="mw-editsection-divider"/>
    <w:basedOn w:val="a0"/>
    <w:rsid w:val="00513355"/>
  </w:style>
  <w:style w:type="character" w:styleId="a9">
    <w:name w:val="Strong"/>
    <w:basedOn w:val="a0"/>
    <w:uiPriority w:val="22"/>
    <w:qFormat/>
    <w:rsid w:val="00F9781E"/>
    <w:rPr>
      <w:b/>
      <w:bCs/>
    </w:rPr>
  </w:style>
  <w:style w:type="paragraph" w:styleId="aa">
    <w:name w:val="Balloon Text"/>
    <w:basedOn w:val="a"/>
    <w:link w:val="ab"/>
    <w:uiPriority w:val="99"/>
    <w:semiHidden/>
    <w:unhideWhenUsed/>
    <w:rsid w:val="00C74279"/>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4279"/>
    <w:rPr>
      <w:rFonts w:ascii="Tahoma" w:hAnsi="Tahoma" w:cs="Tahoma"/>
      <w:sz w:val="16"/>
      <w:szCs w:val="16"/>
    </w:rPr>
  </w:style>
  <w:style w:type="character" w:customStyle="1" w:styleId="20">
    <w:name w:val="Заголовок 2 Знак"/>
    <w:basedOn w:val="a0"/>
    <w:link w:val="2"/>
    <w:uiPriority w:val="9"/>
    <w:rsid w:val="00C74279"/>
    <w:rPr>
      <w:rFonts w:asciiTheme="majorHAnsi" w:eastAsiaTheme="majorEastAsia" w:hAnsiTheme="majorHAnsi" w:cstheme="majorBidi"/>
      <w:b/>
      <w:bCs/>
      <w:color w:val="4F81BD" w:themeColor="accent1"/>
      <w:sz w:val="26"/>
      <w:szCs w:val="26"/>
    </w:rPr>
  </w:style>
  <w:style w:type="character" w:customStyle="1" w:styleId="212pt">
    <w:name w:val="Основной текст (2) + 12 pt"/>
    <w:basedOn w:val="a0"/>
    <w:rsid w:val="00B9386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c">
    <w:name w:val="Body Text Indent"/>
    <w:basedOn w:val="a"/>
    <w:link w:val="ad"/>
    <w:uiPriority w:val="99"/>
    <w:semiHidden/>
    <w:unhideWhenUsed/>
    <w:rsid w:val="00433F97"/>
    <w:pPr>
      <w:spacing w:after="120"/>
      <w:ind w:left="283"/>
    </w:pPr>
  </w:style>
  <w:style w:type="character" w:customStyle="1" w:styleId="ad">
    <w:name w:val="Основной текст с отступом Знак"/>
    <w:basedOn w:val="a0"/>
    <w:link w:val="ac"/>
    <w:uiPriority w:val="99"/>
    <w:semiHidden/>
    <w:rsid w:val="00433F97"/>
  </w:style>
  <w:style w:type="character" w:customStyle="1" w:styleId="math-template">
    <w:name w:val="math-template"/>
    <w:basedOn w:val="a0"/>
    <w:rsid w:val="000B57DC"/>
  </w:style>
  <w:style w:type="character" w:customStyle="1" w:styleId="nowrap">
    <w:name w:val="nowrap"/>
    <w:basedOn w:val="a0"/>
    <w:rsid w:val="000B57DC"/>
  </w:style>
  <w:style w:type="character" w:customStyle="1" w:styleId="tocnumber">
    <w:name w:val="tocnumber"/>
    <w:basedOn w:val="a0"/>
    <w:rsid w:val="000B57DC"/>
  </w:style>
  <w:style w:type="character" w:customStyle="1" w:styleId="toctext">
    <w:name w:val="toctext"/>
    <w:basedOn w:val="a0"/>
    <w:rsid w:val="000B57DC"/>
  </w:style>
  <w:style w:type="character" w:customStyle="1" w:styleId="mw-editsection">
    <w:name w:val="mw-editsection"/>
    <w:basedOn w:val="a0"/>
    <w:rsid w:val="000B57DC"/>
  </w:style>
  <w:style w:type="character" w:customStyle="1" w:styleId="mwe-math-mathml-inline">
    <w:name w:val="mwe-math-mathml-inline"/>
    <w:basedOn w:val="a0"/>
    <w:rsid w:val="000B57DC"/>
  </w:style>
  <w:style w:type="character" w:customStyle="1" w:styleId="highlight-target">
    <w:name w:val="highlight-target"/>
    <w:basedOn w:val="a0"/>
    <w:rsid w:val="000B57DC"/>
  </w:style>
</w:styles>
</file>

<file path=word/webSettings.xml><?xml version="1.0" encoding="utf-8"?>
<w:webSettings xmlns:r="http://schemas.openxmlformats.org/officeDocument/2006/relationships" xmlns:w="http://schemas.openxmlformats.org/wordprocessingml/2006/main">
  <w:divs>
    <w:div w:id="25840134">
      <w:bodyDiv w:val="1"/>
      <w:marLeft w:val="0"/>
      <w:marRight w:val="0"/>
      <w:marTop w:val="0"/>
      <w:marBottom w:val="0"/>
      <w:divBdr>
        <w:top w:val="none" w:sz="0" w:space="0" w:color="auto"/>
        <w:left w:val="none" w:sz="0" w:space="0" w:color="auto"/>
        <w:bottom w:val="none" w:sz="0" w:space="0" w:color="auto"/>
        <w:right w:val="none" w:sz="0" w:space="0" w:color="auto"/>
      </w:divBdr>
    </w:div>
    <w:div w:id="134764793">
      <w:bodyDiv w:val="1"/>
      <w:marLeft w:val="0"/>
      <w:marRight w:val="0"/>
      <w:marTop w:val="0"/>
      <w:marBottom w:val="0"/>
      <w:divBdr>
        <w:top w:val="none" w:sz="0" w:space="0" w:color="auto"/>
        <w:left w:val="none" w:sz="0" w:space="0" w:color="auto"/>
        <w:bottom w:val="none" w:sz="0" w:space="0" w:color="auto"/>
        <w:right w:val="none" w:sz="0" w:space="0" w:color="auto"/>
      </w:divBdr>
    </w:div>
    <w:div w:id="192959440">
      <w:bodyDiv w:val="1"/>
      <w:marLeft w:val="0"/>
      <w:marRight w:val="0"/>
      <w:marTop w:val="0"/>
      <w:marBottom w:val="0"/>
      <w:divBdr>
        <w:top w:val="none" w:sz="0" w:space="0" w:color="auto"/>
        <w:left w:val="none" w:sz="0" w:space="0" w:color="auto"/>
        <w:bottom w:val="none" w:sz="0" w:space="0" w:color="auto"/>
        <w:right w:val="none" w:sz="0" w:space="0" w:color="auto"/>
      </w:divBdr>
    </w:div>
    <w:div w:id="207880533">
      <w:bodyDiv w:val="1"/>
      <w:marLeft w:val="0"/>
      <w:marRight w:val="0"/>
      <w:marTop w:val="0"/>
      <w:marBottom w:val="0"/>
      <w:divBdr>
        <w:top w:val="none" w:sz="0" w:space="0" w:color="auto"/>
        <w:left w:val="none" w:sz="0" w:space="0" w:color="auto"/>
        <w:bottom w:val="none" w:sz="0" w:space="0" w:color="auto"/>
        <w:right w:val="none" w:sz="0" w:space="0" w:color="auto"/>
      </w:divBdr>
    </w:div>
    <w:div w:id="212934207">
      <w:bodyDiv w:val="1"/>
      <w:marLeft w:val="0"/>
      <w:marRight w:val="0"/>
      <w:marTop w:val="0"/>
      <w:marBottom w:val="0"/>
      <w:divBdr>
        <w:top w:val="none" w:sz="0" w:space="0" w:color="auto"/>
        <w:left w:val="none" w:sz="0" w:space="0" w:color="auto"/>
        <w:bottom w:val="none" w:sz="0" w:space="0" w:color="auto"/>
        <w:right w:val="none" w:sz="0" w:space="0" w:color="auto"/>
      </w:divBdr>
    </w:div>
    <w:div w:id="228620103">
      <w:bodyDiv w:val="1"/>
      <w:marLeft w:val="0"/>
      <w:marRight w:val="0"/>
      <w:marTop w:val="0"/>
      <w:marBottom w:val="0"/>
      <w:divBdr>
        <w:top w:val="none" w:sz="0" w:space="0" w:color="auto"/>
        <w:left w:val="none" w:sz="0" w:space="0" w:color="auto"/>
        <w:bottom w:val="none" w:sz="0" w:space="0" w:color="auto"/>
        <w:right w:val="none" w:sz="0" w:space="0" w:color="auto"/>
      </w:divBdr>
      <w:divsChild>
        <w:div w:id="499583731">
          <w:marLeft w:val="0"/>
          <w:marRight w:val="0"/>
          <w:marTop w:val="0"/>
          <w:marBottom w:val="0"/>
          <w:divBdr>
            <w:top w:val="single" w:sz="8" w:space="7" w:color="A2A9B1"/>
            <w:left w:val="single" w:sz="8" w:space="7" w:color="A2A9B1"/>
            <w:bottom w:val="single" w:sz="8" w:space="7" w:color="A2A9B1"/>
            <w:right w:val="single" w:sz="8" w:space="7" w:color="A2A9B1"/>
          </w:divBdr>
        </w:div>
      </w:divsChild>
    </w:div>
    <w:div w:id="230622079">
      <w:bodyDiv w:val="1"/>
      <w:marLeft w:val="0"/>
      <w:marRight w:val="0"/>
      <w:marTop w:val="0"/>
      <w:marBottom w:val="0"/>
      <w:divBdr>
        <w:top w:val="none" w:sz="0" w:space="0" w:color="auto"/>
        <w:left w:val="none" w:sz="0" w:space="0" w:color="auto"/>
        <w:bottom w:val="none" w:sz="0" w:space="0" w:color="auto"/>
        <w:right w:val="none" w:sz="0" w:space="0" w:color="auto"/>
      </w:divBdr>
    </w:div>
    <w:div w:id="504789084">
      <w:bodyDiv w:val="1"/>
      <w:marLeft w:val="0"/>
      <w:marRight w:val="0"/>
      <w:marTop w:val="0"/>
      <w:marBottom w:val="0"/>
      <w:divBdr>
        <w:top w:val="none" w:sz="0" w:space="0" w:color="auto"/>
        <w:left w:val="none" w:sz="0" w:space="0" w:color="auto"/>
        <w:bottom w:val="none" w:sz="0" w:space="0" w:color="auto"/>
        <w:right w:val="none" w:sz="0" w:space="0" w:color="auto"/>
      </w:divBdr>
    </w:div>
    <w:div w:id="629284904">
      <w:bodyDiv w:val="1"/>
      <w:marLeft w:val="0"/>
      <w:marRight w:val="0"/>
      <w:marTop w:val="0"/>
      <w:marBottom w:val="0"/>
      <w:divBdr>
        <w:top w:val="none" w:sz="0" w:space="0" w:color="auto"/>
        <w:left w:val="none" w:sz="0" w:space="0" w:color="auto"/>
        <w:bottom w:val="none" w:sz="0" w:space="0" w:color="auto"/>
        <w:right w:val="none" w:sz="0" w:space="0" w:color="auto"/>
      </w:divBdr>
    </w:div>
    <w:div w:id="660155267">
      <w:bodyDiv w:val="1"/>
      <w:marLeft w:val="0"/>
      <w:marRight w:val="0"/>
      <w:marTop w:val="0"/>
      <w:marBottom w:val="0"/>
      <w:divBdr>
        <w:top w:val="none" w:sz="0" w:space="0" w:color="auto"/>
        <w:left w:val="none" w:sz="0" w:space="0" w:color="auto"/>
        <w:bottom w:val="none" w:sz="0" w:space="0" w:color="auto"/>
        <w:right w:val="none" w:sz="0" w:space="0" w:color="auto"/>
      </w:divBdr>
    </w:div>
    <w:div w:id="852962411">
      <w:bodyDiv w:val="1"/>
      <w:marLeft w:val="0"/>
      <w:marRight w:val="0"/>
      <w:marTop w:val="0"/>
      <w:marBottom w:val="0"/>
      <w:divBdr>
        <w:top w:val="none" w:sz="0" w:space="0" w:color="auto"/>
        <w:left w:val="none" w:sz="0" w:space="0" w:color="auto"/>
        <w:bottom w:val="none" w:sz="0" w:space="0" w:color="auto"/>
        <w:right w:val="none" w:sz="0" w:space="0" w:color="auto"/>
      </w:divBdr>
    </w:div>
    <w:div w:id="909386066">
      <w:bodyDiv w:val="1"/>
      <w:marLeft w:val="0"/>
      <w:marRight w:val="0"/>
      <w:marTop w:val="0"/>
      <w:marBottom w:val="0"/>
      <w:divBdr>
        <w:top w:val="none" w:sz="0" w:space="0" w:color="auto"/>
        <w:left w:val="none" w:sz="0" w:space="0" w:color="auto"/>
        <w:bottom w:val="none" w:sz="0" w:space="0" w:color="auto"/>
        <w:right w:val="none" w:sz="0" w:space="0" w:color="auto"/>
      </w:divBdr>
    </w:div>
    <w:div w:id="1021709636">
      <w:bodyDiv w:val="1"/>
      <w:marLeft w:val="0"/>
      <w:marRight w:val="0"/>
      <w:marTop w:val="0"/>
      <w:marBottom w:val="0"/>
      <w:divBdr>
        <w:top w:val="none" w:sz="0" w:space="0" w:color="auto"/>
        <w:left w:val="none" w:sz="0" w:space="0" w:color="auto"/>
        <w:bottom w:val="none" w:sz="0" w:space="0" w:color="auto"/>
        <w:right w:val="none" w:sz="0" w:space="0" w:color="auto"/>
      </w:divBdr>
      <w:divsChild>
        <w:div w:id="138110991">
          <w:marLeft w:val="0"/>
          <w:marRight w:val="0"/>
          <w:marTop w:val="0"/>
          <w:marBottom w:val="0"/>
          <w:divBdr>
            <w:top w:val="none" w:sz="0" w:space="0" w:color="auto"/>
            <w:left w:val="none" w:sz="0" w:space="0" w:color="auto"/>
            <w:bottom w:val="none" w:sz="0" w:space="0" w:color="auto"/>
            <w:right w:val="none" w:sz="0" w:space="0" w:color="auto"/>
          </w:divBdr>
        </w:div>
      </w:divsChild>
    </w:div>
    <w:div w:id="1073044249">
      <w:bodyDiv w:val="1"/>
      <w:marLeft w:val="0"/>
      <w:marRight w:val="0"/>
      <w:marTop w:val="0"/>
      <w:marBottom w:val="0"/>
      <w:divBdr>
        <w:top w:val="none" w:sz="0" w:space="0" w:color="auto"/>
        <w:left w:val="none" w:sz="0" w:space="0" w:color="auto"/>
        <w:bottom w:val="none" w:sz="0" w:space="0" w:color="auto"/>
        <w:right w:val="none" w:sz="0" w:space="0" w:color="auto"/>
      </w:divBdr>
    </w:div>
    <w:div w:id="1172993748">
      <w:bodyDiv w:val="1"/>
      <w:marLeft w:val="0"/>
      <w:marRight w:val="0"/>
      <w:marTop w:val="0"/>
      <w:marBottom w:val="0"/>
      <w:divBdr>
        <w:top w:val="none" w:sz="0" w:space="0" w:color="auto"/>
        <w:left w:val="none" w:sz="0" w:space="0" w:color="auto"/>
        <w:bottom w:val="none" w:sz="0" w:space="0" w:color="auto"/>
        <w:right w:val="none" w:sz="0" w:space="0" w:color="auto"/>
      </w:divBdr>
    </w:div>
    <w:div w:id="1219631456">
      <w:bodyDiv w:val="1"/>
      <w:marLeft w:val="0"/>
      <w:marRight w:val="0"/>
      <w:marTop w:val="0"/>
      <w:marBottom w:val="0"/>
      <w:divBdr>
        <w:top w:val="none" w:sz="0" w:space="0" w:color="auto"/>
        <w:left w:val="none" w:sz="0" w:space="0" w:color="auto"/>
        <w:bottom w:val="none" w:sz="0" w:space="0" w:color="auto"/>
        <w:right w:val="none" w:sz="0" w:space="0" w:color="auto"/>
      </w:divBdr>
    </w:div>
    <w:div w:id="1312834862">
      <w:bodyDiv w:val="1"/>
      <w:marLeft w:val="0"/>
      <w:marRight w:val="0"/>
      <w:marTop w:val="0"/>
      <w:marBottom w:val="0"/>
      <w:divBdr>
        <w:top w:val="none" w:sz="0" w:space="0" w:color="auto"/>
        <w:left w:val="none" w:sz="0" w:space="0" w:color="auto"/>
        <w:bottom w:val="none" w:sz="0" w:space="0" w:color="auto"/>
        <w:right w:val="none" w:sz="0" w:space="0" w:color="auto"/>
      </w:divBdr>
    </w:div>
    <w:div w:id="1335954355">
      <w:bodyDiv w:val="1"/>
      <w:marLeft w:val="0"/>
      <w:marRight w:val="0"/>
      <w:marTop w:val="0"/>
      <w:marBottom w:val="0"/>
      <w:divBdr>
        <w:top w:val="none" w:sz="0" w:space="0" w:color="auto"/>
        <w:left w:val="none" w:sz="0" w:space="0" w:color="auto"/>
        <w:bottom w:val="none" w:sz="0" w:space="0" w:color="auto"/>
        <w:right w:val="none" w:sz="0" w:space="0" w:color="auto"/>
      </w:divBdr>
    </w:div>
    <w:div w:id="1561017188">
      <w:bodyDiv w:val="1"/>
      <w:marLeft w:val="0"/>
      <w:marRight w:val="0"/>
      <w:marTop w:val="0"/>
      <w:marBottom w:val="0"/>
      <w:divBdr>
        <w:top w:val="none" w:sz="0" w:space="0" w:color="auto"/>
        <w:left w:val="none" w:sz="0" w:space="0" w:color="auto"/>
        <w:bottom w:val="none" w:sz="0" w:space="0" w:color="auto"/>
        <w:right w:val="none" w:sz="0" w:space="0" w:color="auto"/>
      </w:divBdr>
    </w:div>
    <w:div w:id="1636520514">
      <w:bodyDiv w:val="1"/>
      <w:marLeft w:val="0"/>
      <w:marRight w:val="0"/>
      <w:marTop w:val="0"/>
      <w:marBottom w:val="0"/>
      <w:divBdr>
        <w:top w:val="none" w:sz="0" w:space="0" w:color="auto"/>
        <w:left w:val="none" w:sz="0" w:space="0" w:color="auto"/>
        <w:bottom w:val="none" w:sz="0" w:space="0" w:color="auto"/>
        <w:right w:val="none" w:sz="0" w:space="0" w:color="auto"/>
      </w:divBdr>
      <w:divsChild>
        <w:div w:id="1239287644">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51329285">
      <w:bodyDiv w:val="1"/>
      <w:marLeft w:val="0"/>
      <w:marRight w:val="0"/>
      <w:marTop w:val="0"/>
      <w:marBottom w:val="0"/>
      <w:divBdr>
        <w:top w:val="none" w:sz="0" w:space="0" w:color="auto"/>
        <w:left w:val="none" w:sz="0" w:space="0" w:color="auto"/>
        <w:bottom w:val="none" w:sz="0" w:space="0" w:color="auto"/>
        <w:right w:val="none" w:sz="0" w:space="0" w:color="auto"/>
      </w:divBdr>
    </w:div>
    <w:div w:id="1683699292">
      <w:bodyDiv w:val="1"/>
      <w:marLeft w:val="0"/>
      <w:marRight w:val="0"/>
      <w:marTop w:val="0"/>
      <w:marBottom w:val="0"/>
      <w:divBdr>
        <w:top w:val="none" w:sz="0" w:space="0" w:color="auto"/>
        <w:left w:val="none" w:sz="0" w:space="0" w:color="auto"/>
        <w:bottom w:val="none" w:sz="0" w:space="0" w:color="auto"/>
        <w:right w:val="none" w:sz="0" w:space="0" w:color="auto"/>
      </w:divBdr>
    </w:div>
    <w:div w:id="1683701489">
      <w:bodyDiv w:val="1"/>
      <w:marLeft w:val="0"/>
      <w:marRight w:val="0"/>
      <w:marTop w:val="0"/>
      <w:marBottom w:val="0"/>
      <w:divBdr>
        <w:top w:val="none" w:sz="0" w:space="0" w:color="auto"/>
        <w:left w:val="none" w:sz="0" w:space="0" w:color="auto"/>
        <w:bottom w:val="none" w:sz="0" w:space="0" w:color="auto"/>
        <w:right w:val="none" w:sz="0" w:space="0" w:color="auto"/>
      </w:divBdr>
      <w:divsChild>
        <w:div w:id="451093065">
          <w:marLeft w:val="150"/>
          <w:marRight w:val="0"/>
          <w:marTop w:val="0"/>
          <w:marBottom w:val="75"/>
          <w:divBdr>
            <w:top w:val="single" w:sz="6" w:space="4" w:color="A0A0A0"/>
            <w:left w:val="single" w:sz="6" w:space="4" w:color="A0A0A0"/>
            <w:bottom w:val="single" w:sz="6" w:space="4" w:color="A0A0A0"/>
            <w:right w:val="single" w:sz="6" w:space="4" w:color="A0A0A0"/>
          </w:divBdr>
        </w:div>
        <w:div w:id="1296762449">
          <w:marLeft w:val="150"/>
          <w:marRight w:val="0"/>
          <w:marTop w:val="0"/>
          <w:marBottom w:val="75"/>
          <w:divBdr>
            <w:top w:val="single" w:sz="6" w:space="4" w:color="A0A0A0"/>
            <w:left w:val="single" w:sz="6" w:space="4" w:color="A0A0A0"/>
            <w:bottom w:val="single" w:sz="6" w:space="4" w:color="A0A0A0"/>
            <w:right w:val="single" w:sz="6" w:space="4" w:color="A0A0A0"/>
          </w:divBdr>
        </w:div>
      </w:divsChild>
    </w:div>
    <w:div w:id="1974364291">
      <w:bodyDiv w:val="1"/>
      <w:marLeft w:val="0"/>
      <w:marRight w:val="0"/>
      <w:marTop w:val="0"/>
      <w:marBottom w:val="0"/>
      <w:divBdr>
        <w:top w:val="none" w:sz="0" w:space="0" w:color="auto"/>
        <w:left w:val="none" w:sz="0" w:space="0" w:color="auto"/>
        <w:bottom w:val="none" w:sz="0" w:space="0" w:color="auto"/>
        <w:right w:val="none" w:sz="0" w:space="0" w:color="auto"/>
      </w:divBdr>
    </w:div>
    <w:div w:id="2006131847">
      <w:bodyDiv w:val="1"/>
      <w:marLeft w:val="0"/>
      <w:marRight w:val="0"/>
      <w:marTop w:val="0"/>
      <w:marBottom w:val="0"/>
      <w:divBdr>
        <w:top w:val="none" w:sz="0" w:space="0" w:color="auto"/>
        <w:left w:val="none" w:sz="0" w:space="0" w:color="auto"/>
        <w:bottom w:val="none" w:sz="0" w:space="0" w:color="auto"/>
        <w:right w:val="none" w:sz="0" w:space="0" w:color="auto"/>
      </w:divBdr>
      <w:divsChild>
        <w:div w:id="1525316320">
          <w:marLeft w:val="0"/>
          <w:marRight w:val="0"/>
          <w:marTop w:val="0"/>
          <w:marBottom w:val="0"/>
          <w:divBdr>
            <w:top w:val="none" w:sz="0" w:space="0" w:color="auto"/>
            <w:left w:val="none" w:sz="0" w:space="0" w:color="auto"/>
            <w:bottom w:val="none" w:sz="0" w:space="0" w:color="auto"/>
            <w:right w:val="none" w:sz="0" w:space="0" w:color="auto"/>
          </w:divBdr>
        </w:div>
        <w:div w:id="163790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rnam.ru/r_13.php" TargetMode="External"/><Relationship Id="rId299" Type="http://schemas.openxmlformats.org/officeDocument/2006/relationships/hyperlink" Target="https://ru.wikipedia.org/wiki/%D0%A1%D1%80%D0%B5%D0%B4%D1%81%D1%82%D0%B2%D0%BE_%D0%B8%D0%B7%D0%BC%D0%B5%D1%80%D0%B5%D0%BD%D0%B8%D0%B9" TargetMode="External"/><Relationship Id="rId303" Type="http://schemas.openxmlformats.org/officeDocument/2006/relationships/hyperlink" Target="https://ru.wikipedia.org/w/index.php?title=%D0%9F%D0%BE%D0%B3%D1%80%D0%B5%D1%88%D0%BD%D0%BE%D1%81%D1%82%D1%8C_%D0%B8%D0%B7%D0%BC%D0%B5%D1%80%D0%B5%D0%BD%D0%B8%D1%8F&amp;veaction=edit&amp;section=5" TargetMode="External"/><Relationship Id="rId21" Type="http://schemas.openxmlformats.org/officeDocument/2006/relationships/hyperlink" Target="https://ru.wikipedia.org/wiki/%D0%95%D0%B4%D0%B8%D0%BD%D0%B8%D1%86%D1%8B_%D0%B8%D0%B7%D0%BC%D0%B5%D1%80%D0%B5%D0%BD%D0%B8%D1%8F" TargetMode="External"/><Relationship Id="rId42" Type="http://schemas.openxmlformats.org/officeDocument/2006/relationships/hyperlink" Target="https://ru.wikipedia.org/wiki/%D0%9A%D0%B5%D0%BB%D1%8C%D0%B2%D0%B8%D0%BD" TargetMode="External"/><Relationship Id="rId63" Type="http://schemas.openxmlformats.org/officeDocument/2006/relationships/hyperlink" Target="https://ru.wikipedia.org/wiki/%D0%9D%D1%8C%D1%8E%D1%82%D0%BE%D0%BD_(%D0%B5%D0%B4%D0%B8%D0%BD%D0%B8%D1%86%D0%B0_%D0%B8%D0%B7%D0%BC%D0%B5%D1%80%D0%B5%D0%BD%D0%B8%D1%8F)" TargetMode="External"/><Relationship Id="rId84" Type="http://schemas.openxmlformats.org/officeDocument/2006/relationships/hyperlink" Target="https://ru.wikipedia.org/wiki/%D0%9C%D0%B0%D0%B3%D0%BD%D0%B8%D1%82%D0%BD%D0%B0%D1%8F_%D0%B8%D0%BD%D0%B4%D1%83%D0%BA%D1%86%D0%B8%D1%8F" TargetMode="External"/><Relationship Id="rId138" Type="http://schemas.openxmlformats.org/officeDocument/2006/relationships/image" Target="media/image18.gif"/><Relationship Id="rId159" Type="http://schemas.openxmlformats.org/officeDocument/2006/relationships/image" Target="media/image24.gif"/><Relationship Id="rId170" Type="http://schemas.openxmlformats.org/officeDocument/2006/relationships/hyperlink" Target="http://edu.sernam.ru/book_p_math2.php?id=153" TargetMode="External"/><Relationship Id="rId191" Type="http://schemas.openxmlformats.org/officeDocument/2006/relationships/image" Target="media/image42.gif"/><Relationship Id="rId205" Type="http://schemas.openxmlformats.org/officeDocument/2006/relationships/image" Target="media/image56.jpeg"/><Relationship Id="rId226" Type="http://schemas.openxmlformats.org/officeDocument/2006/relationships/image" Target="media/image77.gif"/><Relationship Id="rId247" Type="http://schemas.openxmlformats.org/officeDocument/2006/relationships/image" Target="media/image98.png"/><Relationship Id="rId107" Type="http://schemas.openxmlformats.org/officeDocument/2006/relationships/hyperlink" Target="http://sernam.ru/book_tp.php?id=7" TargetMode="External"/><Relationship Id="rId268" Type="http://schemas.openxmlformats.org/officeDocument/2006/relationships/hyperlink" Target="https://ru.wikipedia.org/wiki/%D0%91%D0%BE%D0%BB%D1%8C%D1%88%D0%B0%D1%8F_%D1%81%D0%BE%D0%B2%D0%B5%D1%82%D1%81%D0%BA%D0%B0%D1%8F_%D1%8D%D0%BD%D1%86%D0%B8%D0%BA%D0%BB%D0%BE%D0%BF%D0%B5%D0%B4%D0%B8%D1%8F" TargetMode="External"/><Relationship Id="rId289" Type="http://schemas.openxmlformats.org/officeDocument/2006/relationships/hyperlink" Target="https://ru.wikipedia.org/wiki/%D0%9D%D0%BE%D1%80%D0%BC%D0%B0%D0%BB%D1%8C%D0%BD%D0%BE%D0%B5_%D1%80%D0%B0%D1%81%D0%BF%D1%80%D0%B5%D0%B4%D0%B5%D0%BB%D0%B5%D0%BD%D0%B8%D0%B5" TargetMode="External"/><Relationship Id="rId11" Type="http://schemas.openxmlformats.org/officeDocument/2006/relationships/hyperlink" Target="https://ru.wikipedia.org/wiki/%D0%98%D0%B7%D0%BC%D0%B5%D1%80%D0%B8%D1%82%D0%B5%D0%BB%D1%8C%D0%BD%D1%8B%D0%B9_%D0%BF%D1%80%D0%B8%D0%B1%D0%BE%D1%80" TargetMode="External"/><Relationship Id="rId32" Type="http://schemas.openxmlformats.org/officeDocument/2006/relationships/hyperlink" Target="https://ru.wikipedia.org/wiki/%D0%94%D0%BB%D0%B8%D0%BD%D0%B0" TargetMode="External"/><Relationship Id="rId53" Type="http://schemas.openxmlformats.org/officeDocument/2006/relationships/hyperlink" Target="https://ru.wikipedia.org/wiki/%D0%91%D0%B5%D0%B7%D1%80%D0%B0%D0%B7%D0%BC%D0%B5%D1%80%D0%BD%D0%B0%D1%8F_%D0%B2%D0%B5%D0%BB%D0%B8%D1%87%D0%B8%D0%BD%D0%B0" TargetMode="External"/><Relationship Id="rId74" Type="http://schemas.openxmlformats.org/officeDocument/2006/relationships/hyperlink" Target="https://ru.wikipedia.org/wiki/%D0%AD%D0%BB%D0%B5%D0%BA%D1%82%D1%80%D0%B8%D1%87%D0%B5%D1%81%D0%BA%D0%B8%D0%B9_%D0%B7%D0%B0%D1%80%D1%8F%D0%B4" TargetMode="External"/><Relationship Id="rId128" Type="http://schemas.openxmlformats.org/officeDocument/2006/relationships/image" Target="media/image11.png"/><Relationship Id="rId149" Type="http://schemas.openxmlformats.org/officeDocument/2006/relationships/hyperlink" Target="http://sernam.ru/book_tp.php?id=70" TargetMode="External"/><Relationship Id="rId5" Type="http://schemas.openxmlformats.org/officeDocument/2006/relationships/webSettings" Target="webSettings.xml"/><Relationship Id="rId95" Type="http://schemas.openxmlformats.org/officeDocument/2006/relationships/hyperlink" Target="https://ru.wikipedia.org/wiki/%D0%AD%D1%84%D1%84%D0%B5%D0%BA%D1%82%D0%B8%D0%B2%D0%BD%D0%B0%D1%8F_%D0%B4%D0%BE%D0%B7%D0%B0" TargetMode="External"/><Relationship Id="rId160" Type="http://schemas.openxmlformats.org/officeDocument/2006/relationships/hyperlink" Target="http://edu.sernam.ru/book_kiber1.php?id=227" TargetMode="External"/><Relationship Id="rId181" Type="http://schemas.openxmlformats.org/officeDocument/2006/relationships/image" Target="media/image32.jpeg"/><Relationship Id="rId216" Type="http://schemas.openxmlformats.org/officeDocument/2006/relationships/image" Target="media/image67.gif"/><Relationship Id="rId237" Type="http://schemas.openxmlformats.org/officeDocument/2006/relationships/image" Target="media/image88.png"/><Relationship Id="rId258" Type="http://schemas.openxmlformats.org/officeDocument/2006/relationships/image" Target="media/image105.wmf"/><Relationship Id="rId279" Type="http://schemas.openxmlformats.org/officeDocument/2006/relationships/image" Target="media/image109.wmf"/><Relationship Id="rId22" Type="http://schemas.openxmlformats.org/officeDocument/2006/relationships/hyperlink" Target="https://ru.wikipedia.org/wiki/%D0%9C%D0%B5%D1%82%D1%80%D0%B8%D1%87%D0%B5%D1%81%D0%BA%D0%B0%D1%8F_%D1%81%D0%B8%D1%81%D1%82%D0%B5%D0%BC%D0%B0_%D0%BC%D0%B5%D1%80" TargetMode="External"/><Relationship Id="rId43" Type="http://schemas.openxmlformats.org/officeDocument/2006/relationships/hyperlink" Target="https://ru.wikipedia.org/wiki/%D0%9A%D0%BE%D0%BB%D0%B8%D1%87%D0%B5%D1%81%D1%82%D0%B2%D0%BE_%D0%B2%D0%B5%D1%89%D0%B5%D1%81%D1%82%D0%B2%D0%B0" TargetMode="External"/><Relationship Id="rId64" Type="http://schemas.openxmlformats.org/officeDocument/2006/relationships/hyperlink" Target="https://ru.wikipedia.org/wiki/%D0%AD%D0%BD%D0%B5%D1%80%D0%B3%D0%B8%D1%8F" TargetMode="External"/><Relationship Id="rId118" Type="http://schemas.openxmlformats.org/officeDocument/2006/relationships/hyperlink" Target="http://sernam.ru/book_tp.php?id=7" TargetMode="External"/><Relationship Id="rId139" Type="http://schemas.openxmlformats.org/officeDocument/2006/relationships/hyperlink" Target="http://sernam.ru/book_p_net.php?id=17" TargetMode="External"/><Relationship Id="rId290" Type="http://schemas.openxmlformats.org/officeDocument/2006/relationships/hyperlink" Target="https://ru.wikipedia.org/wiki/%D0%A1%D1%80%D0%B5%D0%B4%D0%BD%D0%B5%D0%BA%D0%B2%D0%B0%D0%B4%D1%80%D0%B0%D1%82%D0%B8%D1%87%D0%BD%D0%BE%D0%B5_%D0%BE%D1%82%D0%BA%D0%BB%D0%BE%D0%BD%D0%B5%D0%BD%D0%B8%D0%B5" TargetMode="External"/><Relationship Id="rId304" Type="http://schemas.openxmlformats.org/officeDocument/2006/relationships/hyperlink" Target="https://ru.wikipedia.org/w/index.php?title=%D0%9F%D0%BE%D0%B3%D1%80%D0%B5%D1%88%D0%BD%D0%BE%D1%81%D1%82%D1%8C_%D0%B8%D0%B7%D0%BC%D0%B5%D1%80%D0%B5%D0%BD%D0%B8%D1%8F&amp;action=edit&amp;section=5" TargetMode="External"/><Relationship Id="rId85" Type="http://schemas.openxmlformats.org/officeDocument/2006/relationships/hyperlink" Target="https://ru.wikipedia.org/wiki/%D0%A2%D0%B5%D1%81%D0%BB%D0%B0_(%D0%B5%D0%B4%D0%B8%D0%BD%D0%B8%D1%86%D0%B0_%D0%B8%D0%B7%D0%BC%D0%B5%D1%80%D0%B5%D0%BD%D0%B8%D1%8F)" TargetMode="External"/><Relationship Id="rId150" Type="http://schemas.openxmlformats.org/officeDocument/2006/relationships/hyperlink" Target="http://edu.alnam.ru/book_b_tau.php?id=65" TargetMode="External"/><Relationship Id="rId171" Type="http://schemas.openxmlformats.org/officeDocument/2006/relationships/hyperlink" Target="http://sernam.ru/book_tp.php?id=7" TargetMode="External"/><Relationship Id="rId192" Type="http://schemas.openxmlformats.org/officeDocument/2006/relationships/image" Target="media/image43.gif"/><Relationship Id="rId206" Type="http://schemas.openxmlformats.org/officeDocument/2006/relationships/image" Target="media/image57.jpeg"/><Relationship Id="rId227" Type="http://schemas.openxmlformats.org/officeDocument/2006/relationships/image" Target="media/image78.gif"/><Relationship Id="rId248" Type="http://schemas.openxmlformats.org/officeDocument/2006/relationships/image" Target="media/image99.png"/><Relationship Id="rId269" Type="http://schemas.openxmlformats.org/officeDocument/2006/relationships/hyperlink" Target="https://ru.wikipedia.org/wiki/%D0%9F%D0%BE%D0%B3%D1%80%D0%B5%D1%88%D0%BD%D0%BE%D1%81%D1%82%D1%8C_%D0%B8%D0%B7%D0%BC%D0%B5%D1%80%D0%B5%D0%BD%D0%B8%D1%8F" TargetMode="External"/><Relationship Id="rId12" Type="http://schemas.openxmlformats.org/officeDocument/2006/relationships/hyperlink" Target="https://ru.wikipedia.org/wiki/%D0%98%D0%B7%D0%BC%D0%B5%D1%80%D0%B8%D1%82%D0%B5%D0%BB%D1%8C%D0%BD%D1%8B%D0%B9_%D0%BF%D1%80%D0%B5%D0%BE%D0%B1%D1%80%D0%B0%D0%B7%D0%BE%D0%B2%D0%B0%D1%82%D0%B5%D0%BB%D1%8C" TargetMode="External"/><Relationship Id="rId33" Type="http://schemas.openxmlformats.org/officeDocument/2006/relationships/hyperlink" Target="https://ru.wikipedia.org/wiki/%D0%9C%D0%B5%D1%82%D1%80" TargetMode="External"/><Relationship Id="rId108" Type="http://schemas.openxmlformats.org/officeDocument/2006/relationships/image" Target="media/image5.gif"/><Relationship Id="rId129" Type="http://schemas.openxmlformats.org/officeDocument/2006/relationships/image" Target="media/image12.png"/><Relationship Id="rId280" Type="http://schemas.openxmlformats.org/officeDocument/2006/relationships/control" Target="activeX/activeX1.xml"/><Relationship Id="rId54" Type="http://schemas.openxmlformats.org/officeDocument/2006/relationships/hyperlink" Target="https://ru.wikipedia.org/wiki/%D0%A2%D0%B5%D0%BB%D0%B5%D1%81%D0%BD%D1%8B%D0%B9_%D1%83%D0%B3%D0%BE%D0%BB" TargetMode="External"/><Relationship Id="rId75" Type="http://schemas.openxmlformats.org/officeDocument/2006/relationships/hyperlink" Target="https://ru.wikipedia.org/wiki/%D0%9A%D1%83%D0%BB%D0%BE%D0%BD" TargetMode="External"/><Relationship Id="rId96" Type="http://schemas.openxmlformats.org/officeDocument/2006/relationships/hyperlink" Target="https://ru.wikipedia.org/wiki/%D0%98%D0%BE%D0%BD%D0%B8%D0%B7%D0%B8%D1%80%D1%83%D1%8E%D1%89%D0%B5%D0%B5_%D0%B8%D0%B7%D0%BB%D1%83%D1%87%D0%B5%D0%BD%D0%B8%D0%B5" TargetMode="External"/><Relationship Id="rId140" Type="http://schemas.openxmlformats.org/officeDocument/2006/relationships/hyperlink" Target="http://sernam.ru/book_p_net.php?id=17" TargetMode="External"/><Relationship Id="rId161" Type="http://schemas.openxmlformats.org/officeDocument/2006/relationships/hyperlink" Target="http://edu.sernam.ru/book_kiber1.php?id=227" TargetMode="External"/><Relationship Id="rId182" Type="http://schemas.openxmlformats.org/officeDocument/2006/relationships/image" Target="media/image33.jpeg"/><Relationship Id="rId217" Type="http://schemas.openxmlformats.org/officeDocument/2006/relationships/image" Target="media/image68.jpeg"/><Relationship Id="rId6" Type="http://schemas.openxmlformats.org/officeDocument/2006/relationships/hyperlink" Target="https://ru.wikipedia.org/wiki/%D0%A1%D0%BE%D0%B2%D0%BE%D0%BA%D1%83%D0%BF%D0%BD%D0%BE%D1%81%D1%82%D1%8C" TargetMode="External"/><Relationship Id="rId238" Type="http://schemas.openxmlformats.org/officeDocument/2006/relationships/image" Target="media/image89.png"/><Relationship Id="rId259" Type="http://schemas.openxmlformats.org/officeDocument/2006/relationships/oleObject" Target="embeddings/oleObject5.bin"/><Relationship Id="rId23" Type="http://schemas.openxmlformats.org/officeDocument/2006/relationships/hyperlink" Target="https://ru.wikipedia.org/wiki/%D0%9D%D0%B0%D1%83%D0%BA%D0%B0" TargetMode="External"/><Relationship Id="rId119" Type="http://schemas.openxmlformats.org/officeDocument/2006/relationships/hyperlink" Target="http://sernam.ru/book_tp.php?id=2" TargetMode="External"/><Relationship Id="rId270" Type="http://schemas.openxmlformats.org/officeDocument/2006/relationships/hyperlink" Target="https://ru.wikipedia.org/wiki/%D0%A1%D1%82%D0%B0%D1%82%D0%B8%D1%81%D1%82%D0%B8%D1%87%D0%B5%D1%81%D0%BA%D0%B8%D0%B5_%D0%BC%D0%B5%D1%82%D0%BE%D0%B4%D1%8B" TargetMode="External"/><Relationship Id="rId291" Type="http://schemas.openxmlformats.org/officeDocument/2006/relationships/hyperlink" Target="https://ru.wikipedia.org/wiki/%D0%9F%D0%BE%D0%B3%D1%80%D0%B5%D1%88%D0%BD%D0%BE%D1%81%D1%82%D1%8C_%D0%B8%D0%B7%D0%BC%D0%B5%D1%80%D0%B5%D0%BD%D0%B8%D1%8F" TargetMode="External"/><Relationship Id="rId305" Type="http://schemas.openxmlformats.org/officeDocument/2006/relationships/hyperlink" Target="https://ru.wikipedia.org/wiki/%D0%97%D0%B0%D0%BA%D0%BE%D0%BD_%D0%B1%D0%BE%D0%BB%D1%8C%D1%88%D0%B8%D1%85_%D1%87%D0%B8%D1%81%D0%B5%D0%BB" TargetMode="External"/><Relationship Id="rId44" Type="http://schemas.openxmlformats.org/officeDocument/2006/relationships/hyperlink" Target="https://ru.wikipedia.org/wiki/%D0%9C%D0%BE%D0%BB%D1%8C" TargetMode="External"/><Relationship Id="rId65" Type="http://schemas.openxmlformats.org/officeDocument/2006/relationships/hyperlink" Target="https://ru.wikipedia.org/wiki/%D0%94%D0%B6%D0%BE%D1%83%D0%BB%D1%8C" TargetMode="External"/><Relationship Id="rId86" Type="http://schemas.openxmlformats.org/officeDocument/2006/relationships/hyperlink" Target="https://ru.wikipedia.org/wiki/%D0%98%D0%BD%D0%B4%D1%83%D0%BA%D1%82%D0%B8%D0%B2%D0%BD%D0%BE%D1%81%D1%82%D1%8C" TargetMode="External"/><Relationship Id="rId130" Type="http://schemas.openxmlformats.org/officeDocument/2006/relationships/image" Target="media/image13.png"/><Relationship Id="rId151" Type="http://schemas.openxmlformats.org/officeDocument/2006/relationships/image" Target="media/image21.gif"/><Relationship Id="rId172" Type="http://schemas.openxmlformats.org/officeDocument/2006/relationships/hyperlink" Target="http://edu.sernam.ru/book_kiber1.php?id=227" TargetMode="External"/><Relationship Id="rId193" Type="http://schemas.openxmlformats.org/officeDocument/2006/relationships/image" Target="media/image44.gif"/><Relationship Id="rId207" Type="http://schemas.openxmlformats.org/officeDocument/2006/relationships/image" Target="media/image58.gif"/><Relationship Id="rId228" Type="http://schemas.openxmlformats.org/officeDocument/2006/relationships/image" Target="media/image79.gif"/><Relationship Id="rId249" Type="http://schemas.openxmlformats.org/officeDocument/2006/relationships/image" Target="media/image100.png"/><Relationship Id="rId13" Type="http://schemas.openxmlformats.org/officeDocument/2006/relationships/hyperlink" Target="https://ru.wikipedia.org/wiki/%D0%9F%D0%BE%D0%B3%D1%80%D0%B5%D1%88%D0%BD%D0%BE%D1%81%D1%82%D1%8C_%D0%B8%D0%B7%D0%BC%D0%B5%D1%80%D0%B5%D0%BD%D0%B8%D1%8F" TargetMode="External"/><Relationship Id="rId109" Type="http://schemas.openxmlformats.org/officeDocument/2006/relationships/image" Target="media/image6.gif"/><Relationship Id="rId260" Type="http://schemas.openxmlformats.org/officeDocument/2006/relationships/image" Target="media/image106.wmf"/><Relationship Id="rId281" Type="http://schemas.openxmlformats.org/officeDocument/2006/relationships/hyperlink" Target="https://ru.wikipedia.org/w/index.php?title=%D0%9F%D0%BE%D0%B3%D1%80%D0%B5%D1%88%D0%BD%D0%BE%D1%81%D1%82%D1%8C_%D0%B8%D0%B7%D0%BC%D0%B5%D1%80%D0%B5%D0%BD%D0%B8%D1%8F&amp;veaction=edit&amp;section=1" TargetMode="External"/><Relationship Id="rId34" Type="http://schemas.openxmlformats.org/officeDocument/2006/relationships/hyperlink" Target="https://ru.wikipedia.org/wiki/%D0%9C%D0%B0%D1%81%D1%81%D0%B0" TargetMode="External"/><Relationship Id="rId55" Type="http://schemas.openxmlformats.org/officeDocument/2006/relationships/hyperlink" Target="https://ru.wikipedia.org/wiki/%D0%A1%D1%82%D0%B5%D1%80%D0%B0%D0%B4%D0%B8%D0%B0%D0%BD" TargetMode="External"/><Relationship Id="rId76" Type="http://schemas.openxmlformats.org/officeDocument/2006/relationships/hyperlink" Target="https://ru.wikipedia.org/wiki/%D0%A0%D0%B0%D0%B7%D0%BD%D0%BE%D1%81%D1%82%D1%8C_%D0%BF%D0%BE%D1%82%D0%B5%D0%BD%D1%86%D0%B8%D0%B0%D0%BB%D0%BE%D0%B2" TargetMode="External"/><Relationship Id="rId97" Type="http://schemas.openxmlformats.org/officeDocument/2006/relationships/hyperlink" Target="https://ru.wikipedia.org/wiki/%D0%97%D0%B8%D0%B2%D0%B5%D1%80%D1%82" TargetMode="External"/><Relationship Id="rId120" Type="http://schemas.openxmlformats.org/officeDocument/2006/relationships/hyperlink" Target="http://sernam.ru/book_tp.php?id=7" TargetMode="External"/><Relationship Id="rId141" Type="http://schemas.openxmlformats.org/officeDocument/2006/relationships/image" Target="media/image19.gif"/><Relationship Id="rId7" Type="http://schemas.openxmlformats.org/officeDocument/2006/relationships/hyperlink" Target="https://ru.wikipedia.org/wiki/%D0%94%D0%B5%D0%B9%D1%81%D1%82%D0%B2%D0%B8%D0%B5" TargetMode="External"/><Relationship Id="rId162" Type="http://schemas.openxmlformats.org/officeDocument/2006/relationships/hyperlink" Target="http://sernam.ru/book_p_net.php?id=17" TargetMode="External"/><Relationship Id="rId183" Type="http://schemas.openxmlformats.org/officeDocument/2006/relationships/image" Target="media/image34.jpeg"/><Relationship Id="rId218" Type="http://schemas.openxmlformats.org/officeDocument/2006/relationships/image" Target="media/image69.gif"/><Relationship Id="rId239" Type="http://schemas.openxmlformats.org/officeDocument/2006/relationships/image" Target="media/image90.png"/><Relationship Id="rId250" Type="http://schemas.openxmlformats.org/officeDocument/2006/relationships/image" Target="media/image101.wmf"/><Relationship Id="rId271" Type="http://schemas.openxmlformats.org/officeDocument/2006/relationships/hyperlink" Target="https://ru.wikipedia.org/wiki/%D0%94%D0%B5%D0%B9%D1%81%D1%82%D0%B2%D0%B8%D1%82%D0%B5%D0%BB%D1%8C%D0%BD%D0%BE%D0%B5_%D0%B7%D0%BD%D0%B0%D1%87%D0%B5%D0%BD%D0%B8%D0%B5_%D0%BF%D0%B0%D1%80%D0%B0%D0%BC%D0%B5%D1%82%D1%80%D0%B0" TargetMode="External"/><Relationship Id="rId292" Type="http://schemas.openxmlformats.org/officeDocument/2006/relationships/hyperlink" Target="https://ru.wikipedia.org/wiki/%D0%A1%D1%82%D0%B0%D0%BD%D0%B4%D0%B0%D1%80%D1%82%D0%BD%D0%BE%D0%B5_%D0%BE%D1%82%D0%BA%D0%BB%D0%BE%D0%BD%D0%B5%D0%BD%D0%B8%D0%B5" TargetMode="External"/><Relationship Id="rId306" Type="http://schemas.openxmlformats.org/officeDocument/2006/relationships/hyperlink" Target="https://ru.wikipedia.org/wiki/%D0%A6%D0%B5%D0%BD%D1%82%D1%80%D0%B0%D0%BB%D1%8C%D0%BD%D0%B0%D1%8F_%D0%BF%D1%80%D0%B5%D0%B4%D0%B5%D0%BB%D1%8C%D0%BD%D0%B0%D1%8F_%D1%82%D0%B5%D0%BE%D1%80%D0%B5%D0%BC%D0%B0" TargetMode="External"/><Relationship Id="rId24" Type="http://schemas.openxmlformats.org/officeDocument/2006/relationships/hyperlink" Target="https://ru.wikipedia.org/wiki/%D0%A2%D0%B5%D1%85%D0%BD%D0%B8%D0%BA%D0%B0" TargetMode="External"/><Relationship Id="rId40" Type="http://schemas.openxmlformats.org/officeDocument/2006/relationships/hyperlink" Target="https://ru.wikipedia.org/wiki/%D0%90%D0%BC%D0%BF%D0%B5%D1%80" TargetMode="External"/><Relationship Id="rId45" Type="http://schemas.openxmlformats.org/officeDocument/2006/relationships/hyperlink" Target="https://ru.wikipedia.org/wiki/%D0%A1%D0%B8%D0%BB%D0%B0_%D1%81%D0%B2%D0%B5%D1%82%D0%B0" TargetMode="External"/><Relationship Id="rId66" Type="http://schemas.openxmlformats.org/officeDocument/2006/relationships/hyperlink" Target="https://ru.wikipedia.org/wiki/%D0%9C%D0%BE%D1%89%D0%BD%D0%BE%D1%81%D1%82%D1%8C" TargetMode="External"/><Relationship Id="rId87" Type="http://schemas.openxmlformats.org/officeDocument/2006/relationships/hyperlink" Target="https://ru.wikipedia.org/wiki/%D0%93%D0%B5%D0%BD%D1%80%D0%B8_(%D0%B5%D0%B4%D0%B8%D0%BD%D0%B8%D1%86%D0%B0_%D0%B8%D0%B7%D0%BC%D0%B5%D1%80%D0%B5%D0%BD%D0%B8%D1%8F)" TargetMode="External"/><Relationship Id="rId110" Type="http://schemas.openxmlformats.org/officeDocument/2006/relationships/image" Target="media/image7.gif"/><Relationship Id="rId115" Type="http://schemas.openxmlformats.org/officeDocument/2006/relationships/hyperlink" Target="http://edu.sernam.ru/book_kiber2.php?id=537" TargetMode="External"/><Relationship Id="rId131" Type="http://schemas.openxmlformats.org/officeDocument/2006/relationships/image" Target="media/image14.png"/><Relationship Id="rId136" Type="http://schemas.openxmlformats.org/officeDocument/2006/relationships/hyperlink" Target="http://edu.sernam.ru/book_el_math.php?id=5" TargetMode="External"/><Relationship Id="rId157" Type="http://schemas.openxmlformats.org/officeDocument/2006/relationships/image" Target="media/image23.gif"/><Relationship Id="rId178" Type="http://schemas.openxmlformats.org/officeDocument/2006/relationships/image" Target="media/image29.jpeg"/><Relationship Id="rId301" Type="http://schemas.openxmlformats.org/officeDocument/2006/relationships/hyperlink" Target="https://ru.wikipedia.org/wiki/%D0%A1%D1%82%D0%B0%D0%BD%D0%B4%D0%B0%D1%80%D1%82%D0%BD%D1%8B%D0%B5_%D1%83%D1%81%D0%BB%D0%BE%D0%B2%D0%B8%D1%8F" TargetMode="External"/><Relationship Id="rId61" Type="http://schemas.openxmlformats.org/officeDocument/2006/relationships/hyperlink" Target="https://ru.wikipedia.org/wiki/%D0%93%D0%B5%D1%80%D1%86_(%D0%B5%D0%B4%D0%B8%D0%BD%D0%B8%D1%86%D0%B0_%D0%B8%D0%B7%D0%BC%D0%B5%D1%80%D0%B5%D0%BD%D0%B8%D1%8F)" TargetMode="External"/><Relationship Id="rId82" Type="http://schemas.openxmlformats.org/officeDocument/2006/relationships/hyperlink" Target="https://ru.wikipedia.org/wiki/%D0%9C%D0%B0%D0%B3%D0%BD%D0%B8%D1%82%D0%BD%D1%8B%D0%B9_%D0%BF%D0%BE%D1%82%D0%BE%D0%BA" TargetMode="External"/><Relationship Id="rId152" Type="http://schemas.openxmlformats.org/officeDocument/2006/relationships/hyperlink" Target="http://sernam.ru/book_p_net.php?id=17" TargetMode="External"/><Relationship Id="rId173" Type="http://schemas.openxmlformats.org/officeDocument/2006/relationships/hyperlink" Target="http://sernam.ru/book_tp.php?id=7" TargetMode="External"/><Relationship Id="rId194" Type="http://schemas.openxmlformats.org/officeDocument/2006/relationships/image" Target="media/image45.gif"/><Relationship Id="rId199" Type="http://schemas.openxmlformats.org/officeDocument/2006/relationships/image" Target="media/image50.gif"/><Relationship Id="rId203" Type="http://schemas.openxmlformats.org/officeDocument/2006/relationships/image" Target="media/image54.jpeg"/><Relationship Id="rId208" Type="http://schemas.openxmlformats.org/officeDocument/2006/relationships/image" Target="media/image59.gif"/><Relationship Id="rId229" Type="http://schemas.openxmlformats.org/officeDocument/2006/relationships/image" Target="media/image80.gif"/><Relationship Id="rId19" Type="http://schemas.openxmlformats.org/officeDocument/2006/relationships/hyperlink" Target="https://ru.wikipedia.org/wiki/%D0%9C%D0%B5%D1%82%D1%80%D0%BE%D0%BB%D0%BE%D0%B3%D0%B8%D1%8F" TargetMode="External"/><Relationship Id="rId224" Type="http://schemas.openxmlformats.org/officeDocument/2006/relationships/image" Target="media/image75.gif"/><Relationship Id="rId240" Type="http://schemas.openxmlformats.org/officeDocument/2006/relationships/image" Target="media/image91.png"/><Relationship Id="rId245" Type="http://schemas.openxmlformats.org/officeDocument/2006/relationships/image" Target="media/image96.png"/><Relationship Id="rId261" Type="http://schemas.openxmlformats.org/officeDocument/2006/relationships/oleObject" Target="embeddings/oleObject6.bin"/><Relationship Id="rId266" Type="http://schemas.openxmlformats.org/officeDocument/2006/relationships/hyperlink" Target="https://ru.wikipedia.org/wiki/%D0%98%D0%B7%D0%BC%D0%B5%D1%80%D0%B5%D0%BD%D0%B8%D0%B5" TargetMode="External"/><Relationship Id="rId287" Type="http://schemas.openxmlformats.org/officeDocument/2006/relationships/hyperlink" Target="https://ru.wikipedia.org/w/index.php?title=%D0%9F%D0%BE%D0%B3%D1%80%D0%B5%D1%88%D0%BD%D0%BE%D1%81%D1%82%D1%8C_%D0%B8%D0%B7%D0%BC%D0%B5%D1%80%D0%B5%D0%BD%D0%B8%D1%8F&amp;veaction=edit&amp;section=3" TargetMode="External"/><Relationship Id="rId14" Type="http://schemas.openxmlformats.org/officeDocument/2006/relationships/hyperlink" Target="https://ru.wikipedia.org/wiki/%D0%9D%D0%B5%D0%BE%D0%BF%D1%80%D0%B5%D0%B4%D0%B5%D0%BB%D1%91%D0%BD%D0%BD%D0%BE%D1%81%D1%82%D1%8C_%D0%B8%D0%B7%D0%BC%D0%B5%D1%80%D0%B5%D0%BD%D0%B8%D1%8F" TargetMode="External"/><Relationship Id="rId30" Type="http://schemas.openxmlformats.org/officeDocument/2006/relationships/hyperlink" Target="https://ru.wikipedia.org/wiki/%D0%9C%D0%B5%D0%B6%D0%B4%D1%83%D0%BD%D0%B0%D1%80%D0%BE%D0%B4%D0%BD%D0%B0%D1%8F_%D1%81%D0%B8%D1%81%D1%82%D0%B5%D0%BC%D0%B0_%D0%B5%D0%B4%D0%B8%D0%BD%D0%B8%D1%86" TargetMode="External"/><Relationship Id="rId35" Type="http://schemas.openxmlformats.org/officeDocument/2006/relationships/hyperlink" Target="https://ru.wikipedia.org/wiki/%D0%9A%D0%B8%D0%BB%D0%BE%D0%B3%D1%80%D0%B0%D0%BC%D0%BC" TargetMode="External"/><Relationship Id="rId56" Type="http://schemas.openxmlformats.org/officeDocument/2006/relationships/hyperlink" Target="https://ru.wikipedia.org/wiki/%D0%9C%D0%B5%D0%B6%D0%B4%D1%83%D0%BD%D0%B0%D1%80%D0%BE%D0%B4%D0%BD%D0%B0%D1%8F_%D1%81%D0%B8%D1%81%D1%82%D0%B5%D0%BC%D0%B0_%D0%B5%D0%B4%D0%B8%D0%BD%D0%B8%D1%86" TargetMode="External"/><Relationship Id="rId77" Type="http://schemas.openxmlformats.org/officeDocument/2006/relationships/hyperlink" Target="https://ru.wikipedia.org/wiki/%D0%92%D0%BE%D0%BB%D1%8C%D1%82" TargetMode="External"/><Relationship Id="rId100" Type="http://schemas.openxmlformats.org/officeDocument/2006/relationships/hyperlink" Target="http://sernam.ru/book_tp.php?id=2" TargetMode="External"/><Relationship Id="rId105" Type="http://schemas.openxmlformats.org/officeDocument/2006/relationships/image" Target="media/image3.gif"/><Relationship Id="rId126" Type="http://schemas.openxmlformats.org/officeDocument/2006/relationships/hyperlink" Target="http://sernam.ru/r_13.php" TargetMode="External"/><Relationship Id="rId147" Type="http://schemas.openxmlformats.org/officeDocument/2006/relationships/hyperlink" Target="http://sernam.ru/book_tp.php?id=36" TargetMode="External"/><Relationship Id="rId168" Type="http://schemas.openxmlformats.org/officeDocument/2006/relationships/hyperlink" Target="http://sernam.ru/book_tp.php?id=7" TargetMode="External"/><Relationship Id="rId282" Type="http://schemas.openxmlformats.org/officeDocument/2006/relationships/hyperlink" Target="https://ru.wikipedia.org/w/index.php?title=%D0%9F%D0%BE%D0%B3%D1%80%D0%B5%D1%88%D0%BD%D0%BE%D1%81%D1%82%D1%8C_%D0%B8%D0%B7%D0%BC%D0%B5%D1%80%D0%B5%D0%BD%D0%B8%D1%8F&amp;action=edit&amp;section=1" TargetMode="External"/><Relationship Id="rId8" Type="http://schemas.openxmlformats.org/officeDocument/2006/relationships/hyperlink" Target="https://ru.wikipedia.org/wiki/%D0%A4%D0%B8%D0%B7%D0%B8%D1%87%D0%B5%D1%81%D0%BA%D0%B0%D1%8F_%D0%B2%D0%B5%D0%BB%D0%B8%D1%87%D0%B8%D0%BD%D0%B0" TargetMode="External"/><Relationship Id="rId51" Type="http://schemas.openxmlformats.org/officeDocument/2006/relationships/hyperlink" Target="https://ru.wikipedia.org/wiki/%D0%A0%D0%B0%D0%B4%D0%B8%D0%B0%D0%BD" TargetMode="External"/><Relationship Id="rId72" Type="http://schemas.openxmlformats.org/officeDocument/2006/relationships/hyperlink" Target="https://ru.wikipedia.org/wiki/%D0%9E%D1%81%D0%B2%D0%B5%D1%89%D1%91%D0%BD%D0%BD%D0%BE%D1%81%D1%82%D1%8C" TargetMode="External"/><Relationship Id="rId93" Type="http://schemas.openxmlformats.org/officeDocument/2006/relationships/hyperlink" Target="https://ru.wikipedia.org/wiki/%D0%98%D0%BE%D0%BD%D0%B8%D0%B7%D0%B8%D1%80%D1%83%D1%8E%D1%89%D0%B5%D0%B5_%D0%B8%D0%B7%D0%BB%D1%83%D1%87%D0%B5%D0%BD%D0%B8%D0%B5" TargetMode="External"/><Relationship Id="rId98" Type="http://schemas.openxmlformats.org/officeDocument/2006/relationships/hyperlink" Target="https://ru.wikipedia.org/wiki/%D0%90%D0%BA%D1%82%D0%B8%D0%B2%D0%BD%D0%BE%D1%81%D1%82%D1%8C_%D0%BA%D0%B0%D1%82%D0%B0%D0%BB%D0%B8%D0%B7%D0%B0%D1%82%D0%BE%D1%80%D0%B0" TargetMode="External"/><Relationship Id="rId121" Type="http://schemas.openxmlformats.org/officeDocument/2006/relationships/hyperlink" Target="http://sernam.ru/book_tp.php?id=7" TargetMode="External"/><Relationship Id="rId142" Type="http://schemas.openxmlformats.org/officeDocument/2006/relationships/hyperlink" Target="http://sernam.ru/book_tp.php?id=17" TargetMode="External"/><Relationship Id="rId163" Type="http://schemas.openxmlformats.org/officeDocument/2006/relationships/hyperlink" Target="http://sernam.ru/book_p_net.php?id=17" TargetMode="External"/><Relationship Id="rId184" Type="http://schemas.openxmlformats.org/officeDocument/2006/relationships/image" Target="media/image35.jpeg"/><Relationship Id="rId189" Type="http://schemas.openxmlformats.org/officeDocument/2006/relationships/image" Target="media/image40.jpeg"/><Relationship Id="rId219" Type="http://schemas.openxmlformats.org/officeDocument/2006/relationships/image" Target="media/image70.gif"/><Relationship Id="rId3" Type="http://schemas.openxmlformats.org/officeDocument/2006/relationships/styles" Target="styles.xml"/><Relationship Id="rId214" Type="http://schemas.openxmlformats.org/officeDocument/2006/relationships/image" Target="media/image65.gif"/><Relationship Id="rId230" Type="http://schemas.openxmlformats.org/officeDocument/2006/relationships/image" Target="media/image81.gif"/><Relationship Id="rId235" Type="http://schemas.openxmlformats.org/officeDocument/2006/relationships/image" Target="media/image86.gif"/><Relationship Id="rId251" Type="http://schemas.openxmlformats.org/officeDocument/2006/relationships/oleObject" Target="embeddings/oleObject1.bin"/><Relationship Id="rId256" Type="http://schemas.openxmlformats.org/officeDocument/2006/relationships/image" Target="media/image104.wmf"/><Relationship Id="rId277" Type="http://schemas.openxmlformats.org/officeDocument/2006/relationships/hyperlink" Target="https://ru.wikipedia.org/wiki/%D0%A1%D1%82%D0%B0%D0%BD%D0%B4%D0%B0%D1%80%D1%82%D0%BD%D0%B0%D1%8F_%D0%BE%D1%88%D0%B8%D0%B1%D0%BA%D0%B0" TargetMode="External"/><Relationship Id="rId298" Type="http://schemas.openxmlformats.org/officeDocument/2006/relationships/hyperlink" Target="https://ru.wikipedia.org/w/index.php?title=%D0%9F%D0%BE%D0%B3%D1%80%D0%B5%D1%88%D0%BD%D0%BE%D1%81%D1%82%D1%8C_%D0%B8%D0%B7%D0%BC%D0%B5%D1%80%D0%B5%D0%BD%D0%B8%D1%8F&amp;action=edit&amp;section=4" TargetMode="External"/><Relationship Id="rId25" Type="http://schemas.openxmlformats.org/officeDocument/2006/relationships/hyperlink" Target="https://ru.wikipedia.org/wiki/%D0%A1%D0%BE%D0%B5%D0%B4%D0%B8%D0%BD%D1%91%D0%BD%D0%BD%D1%8B%D0%B5_%D0%A8%D1%82%D0%B0%D1%82%D1%8B_%D0%90%D0%BC%D0%B5%D1%80%D0%B8%D0%BA%D0%B8" TargetMode="External"/><Relationship Id="rId46" Type="http://schemas.openxmlformats.org/officeDocument/2006/relationships/hyperlink" Target="https://ru.wikipedia.org/wiki/%D0%9A%D0%B0%D0%BD%D0%B4%D0%B5%D0%BB%D0%B0" TargetMode="External"/><Relationship Id="rId67" Type="http://schemas.openxmlformats.org/officeDocument/2006/relationships/hyperlink" Target="https://ru.wikipedia.org/wiki/%D0%92%D0%B0%D1%82%D1%82" TargetMode="External"/><Relationship Id="rId116" Type="http://schemas.openxmlformats.org/officeDocument/2006/relationships/image" Target="media/image10.jpeg"/><Relationship Id="rId137" Type="http://schemas.openxmlformats.org/officeDocument/2006/relationships/hyperlink" Target="http://sernam.ru/book_tp.php?id=17" TargetMode="External"/><Relationship Id="rId158" Type="http://schemas.openxmlformats.org/officeDocument/2006/relationships/hyperlink" Target="http://sernam.ru/book_tp.php?id=17" TargetMode="External"/><Relationship Id="rId272" Type="http://schemas.openxmlformats.org/officeDocument/2006/relationships/hyperlink" Target="https://ru.wikipedia.org/wiki/%D0%9F%D0%BE%D0%B3%D1%80%D0%B5%D1%88%D0%BD%D0%BE%D1%81%D1%82%D1%8C_%D0%B8%D0%B7%D0%BC%D0%B5%D1%80%D0%B5%D0%BD%D0%B8%D1%8F" TargetMode="External"/><Relationship Id="rId293" Type="http://schemas.openxmlformats.org/officeDocument/2006/relationships/hyperlink" Target="https://ru.wikipedia.org/wiki/%D0%9F%D0%BE%D0%B3%D1%80%D0%B5%D1%88%D0%BD%D0%BE%D1%81%D1%82%D1%8C_%D0%B8%D0%B7%D0%BC%D0%B5%D1%80%D0%B5%D0%BD%D0%B8%D1%8F" TargetMode="External"/><Relationship Id="rId302" Type="http://schemas.openxmlformats.org/officeDocument/2006/relationships/hyperlink" Target="https://ru.wikipedia.org/wiki/%D0%9D%D0%B0%D1%86%D0%B8%D0%BE%D0%BD%D0%B0%D0%BB%D1%8C%D0%BD%D1%8B%D0%B9_%D0%B8%D0%BD%D1%81%D1%82%D0%B8%D1%82%D1%83%D1%82_%D1%81%D1%82%D0%B0%D0%BD%D0%B4%D0%B0%D1%80%D1%82%D0%BE%D0%B2_%D0%B8_%D1%82%D0%B5%D1%85%D0%BD%D0%BE%D0%BB%D0%BE%D0%B3%D0%B8%D0%B9" TargetMode="External"/><Relationship Id="rId307" Type="http://schemas.openxmlformats.org/officeDocument/2006/relationships/hyperlink" Target="https://ru.wikipedia.org/w/index.php?title=%D0%A1%D1%82%D0%B0%D1%82%D0%B8%D1%81%D1%82%D0%B8%D1%87%D0%B5%D1%81%D0%BA%D0%B0%D1%8F_%D1%83%D1%81%D1%82%D0%BE%D0%B9%D1%87%D0%B8%D0%B2%D0%BE%D1%81%D1%82%D1%8C&amp;action=edit&amp;redlink=1" TargetMode="External"/><Relationship Id="rId20" Type="http://schemas.openxmlformats.org/officeDocument/2006/relationships/hyperlink" Target="https://ru.wikipedia.org/wiki/%D0%A4%D1%80%D0%B0%D0%BD%D1%86%D1%83%D0%B7%D1%81%D0%BA%D0%B8%D0%B9_%D1%8F%D0%B7%D1%8B%D0%BA" TargetMode="External"/><Relationship Id="rId41" Type="http://schemas.openxmlformats.org/officeDocument/2006/relationships/hyperlink" Target="https://ru.wikipedia.org/wiki/%D0%A2%D0%B5%D0%BC%D0%BF%D0%B5%D1%80%D0%B0%D1%82%D1%83%D1%80%D0%B0" TargetMode="External"/><Relationship Id="rId62" Type="http://schemas.openxmlformats.org/officeDocument/2006/relationships/hyperlink" Target="https://ru.wikipedia.org/wiki/%D0%A1%D0%B8%D0%BB%D0%B0" TargetMode="External"/><Relationship Id="rId83" Type="http://schemas.openxmlformats.org/officeDocument/2006/relationships/hyperlink" Target="https://ru.wikipedia.org/wiki/%D0%92%D0%B5%D0%B1%D0%B5%D1%80_(%D0%B5%D0%B4%D0%B8%D0%BD%D0%B8%D1%86%D0%B0_%D0%B8%D0%B7%D0%BC%D0%B5%D1%80%D0%B5%D0%BD%D0%B8%D1%8F)" TargetMode="External"/><Relationship Id="rId88" Type="http://schemas.openxmlformats.org/officeDocument/2006/relationships/hyperlink" Target="https://ru.wikipedia.org/wiki/%D0%AD%D0%BB%D0%B5%D0%BA%D1%82%D1%80%D0%B8%D1%87%D0%B5%D1%81%D0%BA%D0%B0%D1%8F_%D0%BF%D1%80%D0%BE%D0%B2%D0%BE%D0%B4%D0%B8%D0%BC%D0%BE%D1%81%D1%82%D1%8C" TargetMode="External"/><Relationship Id="rId111" Type="http://schemas.openxmlformats.org/officeDocument/2006/relationships/hyperlink" Target="http://sernam.ru/lect_math1.php?id=14" TargetMode="External"/><Relationship Id="rId132" Type="http://schemas.openxmlformats.org/officeDocument/2006/relationships/image" Target="media/image15.png"/><Relationship Id="rId153" Type="http://schemas.openxmlformats.org/officeDocument/2006/relationships/hyperlink" Target="http://scask.ru/book_s_phis1.php?id=56" TargetMode="External"/><Relationship Id="rId174" Type="http://schemas.openxmlformats.org/officeDocument/2006/relationships/hyperlink" Target="http://sernam.ru/book_tp.php?id=25" TargetMode="External"/><Relationship Id="rId179" Type="http://schemas.openxmlformats.org/officeDocument/2006/relationships/image" Target="media/image30.jpeg"/><Relationship Id="rId195" Type="http://schemas.openxmlformats.org/officeDocument/2006/relationships/image" Target="media/image46.gif"/><Relationship Id="rId209" Type="http://schemas.openxmlformats.org/officeDocument/2006/relationships/image" Target="media/image60.jpeg"/><Relationship Id="rId190" Type="http://schemas.openxmlformats.org/officeDocument/2006/relationships/image" Target="media/image41.gif"/><Relationship Id="rId204" Type="http://schemas.openxmlformats.org/officeDocument/2006/relationships/image" Target="media/image55.jpeg"/><Relationship Id="rId220" Type="http://schemas.openxmlformats.org/officeDocument/2006/relationships/image" Target="media/image71.gif"/><Relationship Id="rId225" Type="http://schemas.openxmlformats.org/officeDocument/2006/relationships/image" Target="media/image76.gif"/><Relationship Id="rId241" Type="http://schemas.openxmlformats.org/officeDocument/2006/relationships/image" Target="media/image92.png"/><Relationship Id="rId246" Type="http://schemas.openxmlformats.org/officeDocument/2006/relationships/image" Target="media/image97.png"/><Relationship Id="rId267" Type="http://schemas.openxmlformats.org/officeDocument/2006/relationships/hyperlink" Target="https://ru.wikipedia.org/wiki/%D0%A2%D0%BE%D1%87%D0%BD%D0%BE%D1%81%D1%82%D1%8C" TargetMode="External"/><Relationship Id="rId288" Type="http://schemas.openxmlformats.org/officeDocument/2006/relationships/hyperlink" Target="https://ru.wikipedia.org/w/index.php?title=%D0%9F%D0%BE%D0%B3%D1%80%D0%B5%D1%88%D0%BD%D0%BE%D1%81%D1%82%D1%8C_%D0%B8%D0%B7%D0%BC%D0%B5%D1%80%D0%B5%D0%BD%D0%B8%D1%8F&amp;action=edit&amp;section=3" TargetMode="External"/><Relationship Id="rId15" Type="http://schemas.openxmlformats.org/officeDocument/2006/relationships/hyperlink" Target="https://ru.wikipedia.org/wiki/%D0%A0%D0%B8%D1%85%D1%82%D0%B5%D1%80%D0%B0_%D1%88%D0%BA%D0%B0%D0%BB%D0%B0" TargetMode="External"/><Relationship Id="rId36" Type="http://schemas.openxmlformats.org/officeDocument/2006/relationships/hyperlink" Target="https://ru.wikipedia.org/wiki/%D0%9C%D0%B5%D0%B6%D0%B4%D1%83%D0%BD%D0%B0%D1%80%D0%BE%D0%B4%D0%BD%D0%B0%D1%8F_%D1%81%D0%B8%D1%81%D1%82%D0%B5%D0%BC%D0%B0_%D0%B5%D0%B4%D0%B8%D0%BD%D0%B8%D1%86" TargetMode="External"/><Relationship Id="rId57" Type="http://schemas.openxmlformats.org/officeDocument/2006/relationships/hyperlink" Target="https://ru.wikipedia.org/wiki/%D0%A2%D0%B5%D0%BC%D0%BF%D0%B5%D1%80%D0%B0%D1%82%D1%83%D1%80%D0%B0" TargetMode="External"/><Relationship Id="rId106" Type="http://schemas.openxmlformats.org/officeDocument/2006/relationships/image" Target="media/image4.gif"/><Relationship Id="rId127" Type="http://schemas.openxmlformats.org/officeDocument/2006/relationships/hyperlink" Target="http://sernam.ru/book_tp.php?id=7" TargetMode="External"/><Relationship Id="rId262" Type="http://schemas.openxmlformats.org/officeDocument/2006/relationships/image" Target="media/image107.wmf"/><Relationship Id="rId283" Type="http://schemas.openxmlformats.org/officeDocument/2006/relationships/hyperlink" Target="https://ru.wikipedia.org/wiki/%D0%A1%D1%80%D0%B5%D0%B4%D0%BD%D0%B5%D0%BA%D0%B2%D0%B0%D0%B4%D1%80%D0%B0%D1%82%D0%B8%D1%87%D0%B5%D1%81%D0%BA%D0%BE%D0%B5_%D0%BE%D1%82%D0%BA%D0%BB%D0%BE%D0%BD%D0%B5%D0%BD%D0%B8%D0%B5" TargetMode="External"/><Relationship Id="rId10" Type="http://schemas.openxmlformats.org/officeDocument/2006/relationships/hyperlink" Target="https://ru.wikipedia.org/wiki/%D0%9C%D0%B5%D1%80%D0%B0_%D1%84%D0%B8%D0%B7%D0%B8%D1%87%D0%B5%D1%81%D0%BA%D0%BE%D0%B9_%D0%B2%D0%B5%D0%BB%D0%B8%D1%87%D0%B8%D0%BD%D1%8B" TargetMode="External"/><Relationship Id="rId31" Type="http://schemas.openxmlformats.org/officeDocument/2006/relationships/hyperlink" Target="https://ru.wikipedia.org/wiki/%D0%A0%D0%B0%D0%B7%D0%BC%D0%B5%D1%80%D0%BD%D0%BE%D1%81%D1%82%D1%8C_%D1%84%D0%B8%D0%B7%D0%B8%D1%87%D0%B5%D1%81%D0%BA%D0%BE%D0%B9_%D0%B2%D0%B5%D0%BB%D0%B8%D1%87%D0%B8%D0%BD%D1%8B" TargetMode="External"/><Relationship Id="rId52" Type="http://schemas.openxmlformats.org/officeDocument/2006/relationships/hyperlink" Target="https://ru.wikipedia.org/wiki/%D0%9C%D0%B5%D0%B6%D0%B4%D1%83%D0%BD%D0%B0%D1%80%D0%BE%D0%B4%D0%BD%D0%B0%D1%8F_%D1%81%D0%B8%D1%81%D1%82%D0%B5%D0%BC%D0%B0_%D0%B5%D0%B4%D0%B8%D0%BD%D0%B8%D1%86" TargetMode="External"/><Relationship Id="rId73" Type="http://schemas.openxmlformats.org/officeDocument/2006/relationships/hyperlink" Target="https://ru.wikipedia.org/wiki/%D0%9B%D1%8E%D0%BA%D1%81" TargetMode="External"/><Relationship Id="rId78" Type="http://schemas.openxmlformats.org/officeDocument/2006/relationships/hyperlink" Target="https://ru.wikipedia.org/wiki/%D0%AD%D0%BB%D0%B5%D0%BA%D1%82%D1%80%D0%B8%D1%87%D0%B5%D1%81%D0%BA%D0%BE%D0%B5_%D1%81%D0%BE%D0%BF%D1%80%D0%BE%D1%82%D0%B8%D0%B2%D0%BB%D0%B5%D0%BD%D0%B8%D0%B5" TargetMode="External"/><Relationship Id="rId94" Type="http://schemas.openxmlformats.org/officeDocument/2006/relationships/hyperlink" Target="https://ru.wikipedia.org/wiki/%D0%93%D1%80%D0%B5%D0%B9_(%D0%B5%D0%B4%D0%B8%D0%BD%D0%B8%D1%86%D0%B0_%D0%B8%D0%B7%D0%BC%D0%B5%D1%80%D0%B5%D0%BD%D0%B8%D1%8F)" TargetMode="External"/><Relationship Id="rId99" Type="http://schemas.openxmlformats.org/officeDocument/2006/relationships/hyperlink" Target="https://ru.wikipedia.org/wiki/%D0%9A%D0%B0%D1%82%D0%B0%D0%BB" TargetMode="External"/><Relationship Id="rId101" Type="http://schemas.openxmlformats.org/officeDocument/2006/relationships/hyperlink" Target="http://sernam.ru/book_tp.php?id=7" TargetMode="External"/><Relationship Id="rId122" Type="http://schemas.openxmlformats.org/officeDocument/2006/relationships/hyperlink" Target="http://sernam.ru/book_tp.php?id=7" TargetMode="External"/><Relationship Id="rId143" Type="http://schemas.openxmlformats.org/officeDocument/2006/relationships/hyperlink" Target="http://sernam.ru/book_tp.php?id=70" TargetMode="External"/><Relationship Id="rId148" Type="http://schemas.openxmlformats.org/officeDocument/2006/relationships/hyperlink" Target="http://edu.sernam.ru/book_kiber1.php?id=227" TargetMode="External"/><Relationship Id="rId164" Type="http://schemas.openxmlformats.org/officeDocument/2006/relationships/hyperlink" Target="http://stu.sernam.ru/book_spr.php?id=21" TargetMode="External"/><Relationship Id="rId169" Type="http://schemas.openxmlformats.org/officeDocument/2006/relationships/hyperlink" Target="http://sernam.ru/book_tp.php?id=16" TargetMode="External"/><Relationship Id="rId185" Type="http://schemas.openxmlformats.org/officeDocument/2006/relationships/image" Target="media/image36.jpeg"/><Relationship Id="rId4" Type="http://schemas.openxmlformats.org/officeDocument/2006/relationships/settings" Target="settings.xml"/><Relationship Id="rId9" Type="http://schemas.openxmlformats.org/officeDocument/2006/relationships/hyperlink" Target="https://ru.wikipedia.org/wiki/%D0%A1%D1%80%D0%B5%D0%B4%D1%81%D1%82%D0%B2%D0%BE_%D0%B8%D0%B7%D0%BC%D0%B5%D1%80%D0%B5%D0%BD%D0%B8%D0%B9" TargetMode="External"/><Relationship Id="rId180" Type="http://schemas.openxmlformats.org/officeDocument/2006/relationships/image" Target="media/image31.jpeg"/><Relationship Id="rId210" Type="http://schemas.openxmlformats.org/officeDocument/2006/relationships/image" Target="media/image61.gif"/><Relationship Id="rId215" Type="http://schemas.openxmlformats.org/officeDocument/2006/relationships/image" Target="media/image66.gif"/><Relationship Id="rId236" Type="http://schemas.openxmlformats.org/officeDocument/2006/relationships/image" Target="media/image87.png"/><Relationship Id="rId257" Type="http://schemas.openxmlformats.org/officeDocument/2006/relationships/oleObject" Target="embeddings/oleObject4.bin"/><Relationship Id="rId278" Type="http://schemas.openxmlformats.org/officeDocument/2006/relationships/hyperlink" Target="https://ru.wikipedia.org/wiki/%D0%9F%D1%80%D0%B5%D0%B4%D0%B5%D0%BB_%D0%BF%D0%BE%D0%B3%D1%80%D0%B5%D1%88%D0%BD%D0%BE%D1%81%D1%82%D0%B8" TargetMode="External"/><Relationship Id="rId26" Type="http://schemas.openxmlformats.org/officeDocument/2006/relationships/hyperlink" Target="https://ru.wikipedia.org/wiki/%D0%A4%D1%80%D0%B0%D0%BD%D1%86%D1%83%D0%B7%D1%81%D0%BA%D0%B8%D0%B9_%D1%8F%D0%B7%D1%8B%D0%BA" TargetMode="External"/><Relationship Id="rId231" Type="http://schemas.openxmlformats.org/officeDocument/2006/relationships/image" Target="media/image82.gif"/><Relationship Id="rId252" Type="http://schemas.openxmlformats.org/officeDocument/2006/relationships/image" Target="media/image102.wmf"/><Relationship Id="rId273" Type="http://schemas.openxmlformats.org/officeDocument/2006/relationships/hyperlink" Target="https://ru.wikipedia.org/wiki/%D0%A2%D0%BE%D1%87%D0%BD%D0%BE%D1%81%D1%82%D1%8C" TargetMode="External"/><Relationship Id="rId294" Type="http://schemas.openxmlformats.org/officeDocument/2006/relationships/hyperlink" Target="https://ru.wikipedia.org/wiki/%D0%9F%D0%BE%D0%B3%D1%80%D0%B5%D1%88%D0%BD%D0%BE%D1%81%D1%82%D1%8C_%D0%B8%D0%B7%D0%BC%D0%B5%D1%80%D0%B5%D0%BD%D0%B8%D1%8F" TargetMode="External"/><Relationship Id="rId308" Type="http://schemas.openxmlformats.org/officeDocument/2006/relationships/hyperlink" Target="https://ru.wikipedia.org/wiki/%D0%9E%D0%BA%D1%80%D1%83%D0%B3%D0%BB%D0%B5%D0%BD%D0%B8%D0%B5" TargetMode="External"/><Relationship Id="rId47" Type="http://schemas.openxmlformats.org/officeDocument/2006/relationships/hyperlink" Target="https://ru.wikipedia.org/wiki/%D0%9C%D0%BE%D0%BC%D0%B5%D0%BD%D1%82_%D1%81%D0%B8%D0%BB%D1%8B" TargetMode="External"/><Relationship Id="rId68" Type="http://schemas.openxmlformats.org/officeDocument/2006/relationships/hyperlink" Target="https://ru.wikipedia.org/wiki/%D0%94%D0%B0%D0%B2%D0%BB%D0%B5%D0%BD%D0%B8%D0%B5" TargetMode="External"/><Relationship Id="rId89" Type="http://schemas.openxmlformats.org/officeDocument/2006/relationships/hyperlink" Target="https://ru.wikipedia.org/wiki/%D0%A1%D0%B8%D0%BC%D0%B5%D0%BD%D1%81_(%D0%B5%D0%B4%D0%B8%D0%BD%D0%B8%D1%86%D0%B0_%D0%B8%D0%B7%D0%BC%D0%B5%D1%80%D0%B5%D0%BD%D0%B8%D1%8F)" TargetMode="External"/><Relationship Id="rId112" Type="http://schemas.openxmlformats.org/officeDocument/2006/relationships/image" Target="media/image8.gif"/><Relationship Id="rId133" Type="http://schemas.openxmlformats.org/officeDocument/2006/relationships/image" Target="media/image16.png"/><Relationship Id="rId154" Type="http://schemas.openxmlformats.org/officeDocument/2006/relationships/hyperlink" Target="http://sernam.ru/book_tp.php?id=7" TargetMode="External"/><Relationship Id="rId175" Type="http://schemas.openxmlformats.org/officeDocument/2006/relationships/hyperlink" Target="http://sernam.ru/book_tp.php?id=7" TargetMode="External"/><Relationship Id="rId196" Type="http://schemas.openxmlformats.org/officeDocument/2006/relationships/image" Target="media/image47.gif"/><Relationship Id="rId200" Type="http://schemas.openxmlformats.org/officeDocument/2006/relationships/image" Target="media/image51.jpeg"/><Relationship Id="rId16" Type="http://schemas.openxmlformats.org/officeDocument/2006/relationships/hyperlink" Target="https://ru.wikipedia.org/wiki/%D0%A8%D0%BA%D0%B0%D0%BB%D0%B0_%D0%9C%D0%BE%D0%BE%D1%81%D0%B0" TargetMode="External"/><Relationship Id="rId221" Type="http://schemas.openxmlformats.org/officeDocument/2006/relationships/image" Target="media/image72.jpeg"/><Relationship Id="rId242" Type="http://schemas.openxmlformats.org/officeDocument/2006/relationships/image" Target="media/image93.png"/><Relationship Id="rId263" Type="http://schemas.openxmlformats.org/officeDocument/2006/relationships/oleObject" Target="embeddings/oleObject7.bin"/><Relationship Id="rId284" Type="http://schemas.openxmlformats.org/officeDocument/2006/relationships/hyperlink" Target="https://ru.wikipedia.org/wiki/%D0%94%D0%BE%D0%B2%D0%B5%D1%80%D0%B8%D1%82%D0%B5%D0%BB%D1%8C%D0%BD%D1%8B%D0%B9_%D0%B8%D0%BD%D1%82%D0%B5%D1%80%D0%B2%D0%B0%D0%BB" TargetMode="External"/><Relationship Id="rId37" Type="http://schemas.openxmlformats.org/officeDocument/2006/relationships/hyperlink" Target="https://ru.wikipedia.org/wiki/%D0%92%D1%80%D0%B5%D0%BC%D1%8F" TargetMode="External"/><Relationship Id="rId58" Type="http://schemas.openxmlformats.org/officeDocument/2006/relationships/hyperlink" Target="https://ru.wikipedia.org/wiki/%D0%9C%D0%B5%D0%B6%D0%B4%D1%83%D0%BD%D0%B0%D1%80%D0%BE%D0%B4%D0%BD%D0%B0%D1%8F_%D1%81%D0%B8%D1%81%D1%82%D0%B5%D0%BC%D0%B0_%D0%B5%D0%B4%D0%B8%D0%BD%D0%B8%D1%86" TargetMode="External"/><Relationship Id="rId79" Type="http://schemas.openxmlformats.org/officeDocument/2006/relationships/hyperlink" Target="https://ru.wikipedia.org/wiki/%D0%9E%D0%BC" TargetMode="External"/><Relationship Id="rId102" Type="http://schemas.openxmlformats.org/officeDocument/2006/relationships/image" Target="media/image1.gif"/><Relationship Id="rId123" Type="http://schemas.openxmlformats.org/officeDocument/2006/relationships/hyperlink" Target="http://sernam.ru/lect_math1.php?id=14" TargetMode="External"/><Relationship Id="rId144" Type="http://schemas.openxmlformats.org/officeDocument/2006/relationships/hyperlink" Target="http://sernam.ru/book_e_math.php?id=128" TargetMode="External"/><Relationship Id="rId90" Type="http://schemas.openxmlformats.org/officeDocument/2006/relationships/hyperlink" Target="https://ru.wikipedia.org/wiki/%D0%90%D0%BA%D1%82%D0%B8%D0%B2%D0%BD%D0%BE%D1%81%D1%82%D1%8C_%D1%80%D0%B0%D0%B4%D0%B8%D0%BE%D0%B0%D0%BA%D1%82%D0%B8%D0%B2%D0%BD%D0%BE%D0%B3%D0%BE_%D0%B8%D1%81%D1%82%D0%BE%D1%87%D0%BD%D0%B8%D0%BA%D0%B0" TargetMode="External"/><Relationship Id="rId165" Type="http://schemas.openxmlformats.org/officeDocument/2006/relationships/image" Target="media/image25.gif"/><Relationship Id="rId186" Type="http://schemas.openxmlformats.org/officeDocument/2006/relationships/image" Target="media/image37.jpeg"/><Relationship Id="rId211" Type="http://schemas.openxmlformats.org/officeDocument/2006/relationships/image" Target="media/image62.gif"/><Relationship Id="rId232" Type="http://schemas.openxmlformats.org/officeDocument/2006/relationships/image" Target="media/image83.gif"/><Relationship Id="rId253" Type="http://schemas.openxmlformats.org/officeDocument/2006/relationships/oleObject" Target="embeddings/oleObject2.bin"/><Relationship Id="rId274" Type="http://schemas.openxmlformats.org/officeDocument/2006/relationships/hyperlink" Target="https://ru.wikipedia.org/w/index.php?title=%D0%98%D1%81%D1%82%D0%B8%D0%BD%D0%BD%D0%BE%D0%B5_%D0%B7%D0%BD%D0%B0%D1%87%D0%B5%D0%BD%D0%B8%D0%B5_%D0%B2%D0%B5%D0%BB%D0%B8%D1%87%D0%B8%D0%BD%D1%8B&amp;action=edit&amp;redlink=1" TargetMode="External"/><Relationship Id="rId295" Type="http://schemas.openxmlformats.org/officeDocument/2006/relationships/hyperlink" Target="https://ru.wikipedia.org/wiki/%D0%91%D0%B5%D0%B7%D1%80%D0%B0%D0%B7%D0%BC%D0%B5%D1%80%D0%BD%D0%B0%D1%8F_%D0%B2%D0%B5%D0%BB%D0%B8%D1%87%D0%B8%D0%BD%D0%B0" TargetMode="External"/><Relationship Id="rId309" Type="http://schemas.openxmlformats.org/officeDocument/2006/relationships/fontTable" Target="fontTable.xml"/><Relationship Id="rId27" Type="http://schemas.openxmlformats.org/officeDocument/2006/relationships/hyperlink" Target="https://ru.wikipedia.org/wiki/%D0%90%D0%BD%D0%B3%D0%BB%D0%B8%D0%B9%D1%81%D0%BA%D0%B8%D0%B9_%D1%8F%D0%B7%D1%8B%D0%BA" TargetMode="External"/><Relationship Id="rId48" Type="http://schemas.openxmlformats.org/officeDocument/2006/relationships/hyperlink" Target="https://ru.wikipedia.org/wiki/%D0%9D%C2%B7%D0%BC" TargetMode="External"/><Relationship Id="rId69" Type="http://schemas.openxmlformats.org/officeDocument/2006/relationships/hyperlink" Target="https://ru.wikipedia.org/wiki/%D0%9F%D0%B0%D1%81%D0%BA%D0%B0%D0%BB%D1%8C_(%D0%B5%D0%B4%D0%B8%D0%BD%D0%B8%D1%86%D0%B0_%D0%B8%D0%B7%D0%BC%D0%B5%D1%80%D0%B5%D0%BD%D0%B8%D1%8F)" TargetMode="External"/><Relationship Id="rId113" Type="http://schemas.openxmlformats.org/officeDocument/2006/relationships/hyperlink" Target="http://sernam.ru/book_tp.php?id=7" TargetMode="External"/><Relationship Id="rId134" Type="http://schemas.openxmlformats.org/officeDocument/2006/relationships/image" Target="media/image17.png"/><Relationship Id="rId80" Type="http://schemas.openxmlformats.org/officeDocument/2006/relationships/hyperlink" Target="https://ru.wikipedia.org/wiki/%D0%AD%D0%BB%D0%B5%D0%BA%D1%82%D1%80%D0%B8%D1%87%D0%B5%D1%81%D0%BA%D0%B0%D1%8F_%D1%91%D0%BC%D0%BA%D0%BE%D1%81%D1%82%D1%8C" TargetMode="External"/><Relationship Id="rId155" Type="http://schemas.openxmlformats.org/officeDocument/2006/relationships/image" Target="media/image22.gif"/><Relationship Id="rId176" Type="http://schemas.openxmlformats.org/officeDocument/2006/relationships/hyperlink" Target="http://edu.sernam.ru/book_kiber1.php?id=227" TargetMode="External"/><Relationship Id="rId197" Type="http://schemas.openxmlformats.org/officeDocument/2006/relationships/image" Target="media/image48.gif"/><Relationship Id="rId201" Type="http://schemas.openxmlformats.org/officeDocument/2006/relationships/image" Target="media/image52.gif"/><Relationship Id="rId222" Type="http://schemas.openxmlformats.org/officeDocument/2006/relationships/image" Target="media/image73.gif"/><Relationship Id="rId243" Type="http://schemas.openxmlformats.org/officeDocument/2006/relationships/image" Target="media/image94.png"/><Relationship Id="rId264" Type="http://schemas.openxmlformats.org/officeDocument/2006/relationships/image" Target="media/image108.wmf"/><Relationship Id="rId285" Type="http://schemas.openxmlformats.org/officeDocument/2006/relationships/hyperlink" Target="https://ru.wikipedia.org/w/index.php?title=%D0%9F%D0%BE%D0%B3%D1%80%D0%B5%D1%88%D0%BD%D0%BE%D1%81%D1%82%D1%8C_%D0%B8%D0%B7%D0%BC%D0%B5%D1%80%D0%B5%D0%BD%D0%B8%D1%8F&amp;veaction=edit&amp;section=2" TargetMode="External"/><Relationship Id="rId17" Type="http://schemas.openxmlformats.org/officeDocument/2006/relationships/hyperlink" Target="https://ru.wikipedia.org/wiki/%D0%9C%D0%B8%D0%BD%D0%B5%D1%80%D0%B0%D0%BB" TargetMode="External"/><Relationship Id="rId38" Type="http://schemas.openxmlformats.org/officeDocument/2006/relationships/hyperlink" Target="https://ru.wikipedia.org/wiki/%D0%A1%D0%B5%D0%BA%D1%83%D0%BD%D0%B4%D0%B0" TargetMode="External"/><Relationship Id="rId59" Type="http://schemas.openxmlformats.org/officeDocument/2006/relationships/hyperlink" Target="https://ru.wikipedia.org/wiki/%D0%93%D1%80%D0%B0%D0%B4%D1%83%D1%81_%D0%A6%D0%B5%D0%BB%D1%8C%D1%81%D0%B8%D1%8F" TargetMode="External"/><Relationship Id="rId103" Type="http://schemas.openxmlformats.org/officeDocument/2006/relationships/image" Target="media/image2.gif"/><Relationship Id="rId124" Type="http://schemas.openxmlformats.org/officeDocument/2006/relationships/hyperlink" Target="http://sernam.ru/book_tp.php?id=7" TargetMode="External"/><Relationship Id="rId310" Type="http://schemas.openxmlformats.org/officeDocument/2006/relationships/theme" Target="theme/theme1.xml"/><Relationship Id="rId70" Type="http://schemas.openxmlformats.org/officeDocument/2006/relationships/hyperlink" Target="https://ru.wikipedia.org/wiki/%D0%A1%D0%B2%D0%B5%D1%82%D0%BE%D0%B2%D0%BE%D0%B9_%D0%BF%D0%BE%D1%82%D0%BE%D0%BA" TargetMode="External"/><Relationship Id="rId91" Type="http://schemas.openxmlformats.org/officeDocument/2006/relationships/hyperlink" Target="https://ru.wikipedia.org/wiki/%D0%91%D0%B5%D0%BA%D0%BA%D0%B5%D1%80%D0%B5%D0%BB%D1%8C_(%D0%B5%D0%B4%D0%B8%D0%BD%D0%B8%D1%86%D0%B0_%D0%B8%D0%B7%D0%BC%D0%B5%D1%80%D0%B5%D0%BD%D0%B8%D1%8F)" TargetMode="External"/><Relationship Id="rId145" Type="http://schemas.openxmlformats.org/officeDocument/2006/relationships/hyperlink" Target="http://sernam.ru/book_tp.php?id=22" TargetMode="External"/><Relationship Id="rId166" Type="http://schemas.openxmlformats.org/officeDocument/2006/relationships/image" Target="media/image26.gif"/><Relationship Id="rId187" Type="http://schemas.openxmlformats.org/officeDocument/2006/relationships/image" Target="media/image38.jpeg"/><Relationship Id="rId1" Type="http://schemas.openxmlformats.org/officeDocument/2006/relationships/customXml" Target="../customXml/item1.xml"/><Relationship Id="rId212" Type="http://schemas.openxmlformats.org/officeDocument/2006/relationships/image" Target="media/image63.gif"/><Relationship Id="rId233" Type="http://schemas.openxmlformats.org/officeDocument/2006/relationships/image" Target="media/image84.jpeg"/><Relationship Id="rId254" Type="http://schemas.openxmlformats.org/officeDocument/2006/relationships/image" Target="media/image103.wmf"/><Relationship Id="rId28" Type="http://schemas.openxmlformats.org/officeDocument/2006/relationships/hyperlink" Target="https://ru.wikipedia.org/wiki/%D0%9C%D0%B5%D0%B6%D0%B4%D1%83%D0%BD%D0%B0%D1%80%D0%BE%D0%B4%D0%BD%D0%BE%D0%B5_%D0%B1%D1%8E%D1%80%D0%BE_%D0%BC%D0%B5%D1%80_%D0%B8_%D0%B2%D0%B5%D1%81%D0%BE%D0%B2" TargetMode="External"/><Relationship Id="rId49" Type="http://schemas.openxmlformats.org/officeDocument/2006/relationships/hyperlink" Target="https://ru.wikipedia.org/wiki/%D0%A0%D0%B0%D0%B7%D0%BC%D0%B5%D1%80%D0%BD%D0%BE%D1%81%D1%82%D1%8C_%D1%84%D0%B8%D0%B7%D0%B8%D1%87%D0%B5%D1%81%D0%BA%D0%BE%D0%B9_%D0%B2%D0%B5%D0%BB%D0%B8%D1%87%D0%B8%D0%BD%D1%8B" TargetMode="External"/><Relationship Id="rId114" Type="http://schemas.openxmlformats.org/officeDocument/2006/relationships/image" Target="media/image9.gif"/><Relationship Id="rId275" Type="http://schemas.openxmlformats.org/officeDocument/2006/relationships/hyperlink" Target="https://ru.wikipedia.org/wiki/%D0%94%D0%BE%D0%B2%D0%B5%D1%80%D0%B8%D1%82%D0%B5%D0%BB%D1%8C%D0%BD%D1%8B%D0%B9_%D0%B8%D0%BD%D1%82%D0%B5%D1%80%D0%B2%D0%B0%D0%BB" TargetMode="External"/><Relationship Id="rId296" Type="http://schemas.openxmlformats.org/officeDocument/2006/relationships/hyperlink" Target="https://ru.wikipedia.org/wiki/%D0%9F%D1%80%D0%BE%D1%86%D0%B5%D0%BD%D1%82" TargetMode="External"/><Relationship Id="rId300" Type="http://schemas.openxmlformats.org/officeDocument/2006/relationships/hyperlink" Target="https://ru.wikipedia.org/wiki/%D0%A8%D0%BA%D0%B0%D0%BB%D0%B0" TargetMode="External"/><Relationship Id="rId60" Type="http://schemas.openxmlformats.org/officeDocument/2006/relationships/hyperlink" Target="https://ru.wikipedia.org/wiki/%D0%A7%D0%B0%D1%81%D1%82%D0%BE%D1%82%D0%B0" TargetMode="External"/><Relationship Id="rId81" Type="http://schemas.openxmlformats.org/officeDocument/2006/relationships/hyperlink" Target="https://ru.wikipedia.org/wiki/%D0%A4%D0%B0%D1%80%D0%B0%D0%B4" TargetMode="External"/><Relationship Id="rId135" Type="http://schemas.openxmlformats.org/officeDocument/2006/relationships/hyperlink" Target="http://sernam.ru/book_p_net.php?id=17" TargetMode="External"/><Relationship Id="rId156" Type="http://schemas.openxmlformats.org/officeDocument/2006/relationships/hyperlink" Target="http://stu.sernam.ru/book_stat1.php?id=57" TargetMode="External"/><Relationship Id="rId177" Type="http://schemas.openxmlformats.org/officeDocument/2006/relationships/image" Target="media/image28.jpeg"/><Relationship Id="rId198" Type="http://schemas.openxmlformats.org/officeDocument/2006/relationships/image" Target="media/image49.gif"/><Relationship Id="rId202" Type="http://schemas.openxmlformats.org/officeDocument/2006/relationships/image" Target="media/image53.gif"/><Relationship Id="rId223" Type="http://schemas.openxmlformats.org/officeDocument/2006/relationships/image" Target="media/image74.gif"/><Relationship Id="rId244" Type="http://schemas.openxmlformats.org/officeDocument/2006/relationships/image" Target="media/image95.png"/><Relationship Id="rId18" Type="http://schemas.openxmlformats.org/officeDocument/2006/relationships/hyperlink" Target="https://ru.wikipedia.org/wiki/%D0%A1%D1%80%D0%B0%D0%B2%D0%BD%D0%B5%D0%BD%D0%B8%D0%B5" TargetMode="External"/><Relationship Id="rId39" Type="http://schemas.openxmlformats.org/officeDocument/2006/relationships/hyperlink" Target="https://ru.wikipedia.org/wiki/%D0%A1%D0%B8%D0%BB%D0%B0_%D1%82%D0%BE%D0%BA%D0%B0" TargetMode="External"/><Relationship Id="rId265" Type="http://schemas.openxmlformats.org/officeDocument/2006/relationships/oleObject" Target="embeddings/oleObject8.bin"/><Relationship Id="rId286" Type="http://schemas.openxmlformats.org/officeDocument/2006/relationships/hyperlink" Target="https://ru.wikipedia.org/w/index.php?title=%D0%9F%D0%BE%D0%B3%D1%80%D0%B5%D1%88%D0%BD%D0%BE%D1%81%D1%82%D1%8C_%D0%B8%D0%B7%D0%BC%D0%B5%D1%80%D0%B5%D0%BD%D0%B8%D1%8F&amp;action=edit&amp;section=2" TargetMode="External"/><Relationship Id="rId50" Type="http://schemas.openxmlformats.org/officeDocument/2006/relationships/hyperlink" Target="https://ru.wikipedia.org/wiki/%D0%9F%D0%BB%D0%BE%D1%81%D0%BA%D0%B8%D0%B9_%D1%83%D0%B3%D0%BE%D0%BB" TargetMode="External"/><Relationship Id="rId104" Type="http://schemas.openxmlformats.org/officeDocument/2006/relationships/hyperlink" Target="http://sernam.ru/book_tp.php?id=7" TargetMode="External"/><Relationship Id="rId125" Type="http://schemas.openxmlformats.org/officeDocument/2006/relationships/hyperlink" Target="http://edu.sernam.ru/book_kiber2.php?id=537" TargetMode="External"/><Relationship Id="rId146" Type="http://schemas.openxmlformats.org/officeDocument/2006/relationships/image" Target="media/image20.gif"/><Relationship Id="rId167" Type="http://schemas.openxmlformats.org/officeDocument/2006/relationships/image" Target="media/image27.gif"/><Relationship Id="rId188" Type="http://schemas.openxmlformats.org/officeDocument/2006/relationships/image" Target="media/image39.jpeg"/><Relationship Id="rId71" Type="http://schemas.openxmlformats.org/officeDocument/2006/relationships/hyperlink" Target="https://ru.wikipedia.org/wiki/%D0%9B%D1%8E%D0%BC%D0%B5%D0%BD" TargetMode="External"/><Relationship Id="rId92" Type="http://schemas.openxmlformats.org/officeDocument/2006/relationships/hyperlink" Target="https://ru.wikipedia.org/wiki/%D0%9F%D0%BE%D0%B3%D0%BB%D0%BE%D1%89%D1%91%D0%BD%D0%BD%D0%B0%D1%8F_%D0%B4%D0%BE%D0%B7%D0%B0" TargetMode="External"/><Relationship Id="rId213" Type="http://schemas.openxmlformats.org/officeDocument/2006/relationships/image" Target="media/image64.gif"/><Relationship Id="rId234" Type="http://schemas.openxmlformats.org/officeDocument/2006/relationships/image" Target="media/image85.gif"/><Relationship Id="rId2" Type="http://schemas.openxmlformats.org/officeDocument/2006/relationships/numbering" Target="numbering.xml"/><Relationship Id="rId29" Type="http://schemas.openxmlformats.org/officeDocument/2006/relationships/hyperlink" Target="https://ru.wikipedia.org/wiki/%D0%9C%D0%B5%D0%B6%D0%B4%D1%83%D0%BD%D0%B0%D1%80%D0%BE%D0%B4%D0%BD%D0%B0%D1%8F_%D1%81%D0%B8%D1%81%D1%82%D0%B5%D0%BC%D0%B0_%D0%B5%D0%B4%D0%B8%D0%BD%D0%B8%D1%86" TargetMode="External"/><Relationship Id="rId255" Type="http://schemas.openxmlformats.org/officeDocument/2006/relationships/oleObject" Target="embeddings/oleObject3.bin"/><Relationship Id="rId276" Type="http://schemas.openxmlformats.org/officeDocument/2006/relationships/hyperlink" Target="https://ru.wikipedia.org/wiki/%D0%94%D0%BE%D0%B2%D0%B5%D1%80%D0%B8%D1%82%D0%B5%D0%BB%D1%8C%D0%BD%D0%B0%D1%8F_%D0%B2%D0%B5%D1%80%D0%BE%D1%8F%D1%82%D0%BD%D0%BE%D1%81%D1%82%D1%8C" TargetMode="External"/><Relationship Id="rId297" Type="http://schemas.openxmlformats.org/officeDocument/2006/relationships/hyperlink" Target="https://ru.wikipedia.org/w/index.php?title=%D0%9F%D0%BE%D0%B3%D1%80%D0%B5%D1%88%D0%BD%D0%BE%D1%81%D1%82%D1%8C_%D0%B8%D0%B7%D0%BC%D0%B5%D1%80%D0%B5%D0%BD%D0%B8%D1%8F&amp;veaction=edit&amp;section=4"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022EA-7711-4E9B-9317-2DD21071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54</Pages>
  <Words>24834</Words>
  <Characters>141556</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166058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16</cp:revision>
  <dcterms:created xsi:type="dcterms:W3CDTF">2018-11-28T15:36:00Z</dcterms:created>
  <dcterms:modified xsi:type="dcterms:W3CDTF">2018-12-06T12:50:00Z</dcterms:modified>
</cp:coreProperties>
</file>